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7B30" w14:textId="77777777" w:rsidR="00782819" w:rsidRPr="00986EF2" w:rsidRDefault="00782819" w:rsidP="0FC0C800">
      <w:pPr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</w:pPr>
    </w:p>
    <w:p w14:paraId="369313D5" w14:textId="3CF305E1" w:rsidR="00C077C3" w:rsidRPr="00986EF2" w:rsidRDefault="003F24D5" w:rsidP="5E0CD9A8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986EF2">
        <w:rPr>
          <w:rFonts w:ascii="Times New Roman" w:eastAsia="Calibri" w:hAnsi="Times New Roman" w:cs="Times New Roman"/>
          <w:b/>
          <w:bCs/>
        </w:rPr>
        <w:t>NOVEL MSCA Postdoctoral Programme</w:t>
      </w:r>
      <w:r w:rsidR="00C077C3" w:rsidRPr="00986EF2">
        <w:rPr>
          <w:rFonts w:ascii="Times New Roman" w:eastAsia="Calibri" w:hAnsi="Times New Roman" w:cs="Times New Roman"/>
          <w:b/>
          <w:bCs/>
        </w:rPr>
        <w:t xml:space="preserve"> </w:t>
      </w:r>
      <w:r w:rsidR="007052E8" w:rsidRPr="00986EF2">
        <w:rPr>
          <w:rFonts w:ascii="Times New Roman" w:eastAsia="Calibri" w:hAnsi="Times New Roman" w:cs="Times New Roman"/>
          <w:b/>
          <w:bCs/>
        </w:rPr>
        <w:t xml:space="preserve">Structured </w:t>
      </w:r>
      <w:r w:rsidR="00C077C3" w:rsidRPr="00986EF2">
        <w:rPr>
          <w:rFonts w:ascii="Times New Roman" w:eastAsia="Calibri" w:hAnsi="Times New Roman" w:cs="Times New Roman"/>
          <w:b/>
          <w:bCs/>
        </w:rPr>
        <w:t>C</w:t>
      </w:r>
      <w:r w:rsidR="7A77A7E5" w:rsidRPr="00986EF2">
        <w:rPr>
          <w:rFonts w:ascii="Times New Roman" w:eastAsia="Calibri" w:hAnsi="Times New Roman" w:cs="Times New Roman"/>
          <w:b/>
          <w:bCs/>
        </w:rPr>
        <w:t>urriculum Vitae Template</w:t>
      </w:r>
    </w:p>
    <w:p w14:paraId="77758BA0" w14:textId="6A6E2378" w:rsidR="5E0CD9A8" w:rsidRPr="00986EF2" w:rsidRDefault="5E0CD9A8" w:rsidP="5E0CD9A8">
      <w:pPr>
        <w:contextualSpacing/>
        <w:rPr>
          <w:rFonts w:ascii="Times New Roman" w:hAnsi="Times New Roman" w:cs="Times New Roman"/>
          <w:i/>
          <w:iCs/>
        </w:rPr>
      </w:pPr>
    </w:p>
    <w:p w14:paraId="2B90C2B0" w14:textId="59BDA50B" w:rsidR="00C077C3" w:rsidRPr="00986EF2" w:rsidRDefault="00C077C3" w:rsidP="5E0CD9A8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bookmarkStart w:id="0" w:name="_Hlk126145129"/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7052E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Structured</w:t>
      </w:r>
      <w:r w:rsidR="3E80E98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curriculum</w:t>
      </w:r>
      <w:r w:rsidR="00C709D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vitae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(CV)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="344D334C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should be completed as a word file. Once complete, please save it as a PDF file and upload it on the </w:t>
      </w:r>
      <w:r w:rsidR="003F24D5" w:rsidRPr="00986EF2">
        <w:rPr>
          <w:rFonts w:ascii="Times New Roman" w:hAnsi="Times New Roman" w:cs="Times New Roman"/>
          <w:i/>
          <w:iCs/>
          <w:color w:val="2E74B5" w:themeColor="accent1" w:themeShade="BF"/>
          <w:spacing w:val="-4"/>
        </w:rPr>
        <w:t>NOVEL</w:t>
      </w:r>
      <w:r w:rsidR="344D334C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application portal, alongside the other req</w:t>
      </w:r>
      <w:r w:rsidR="2BD15882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uired documents. </w:t>
      </w:r>
      <w:r w:rsidR="48E4FE07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The file name should be in this </w:t>
      </w:r>
      <w:proofErr w:type="gramStart"/>
      <w:r w:rsidR="48E4FE07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>format: ‘</w:t>
      </w:r>
      <w:proofErr w:type="gramEnd"/>
      <w:r w:rsidR="33C58791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Full name of </w:t>
      </w:r>
      <w:r w:rsidR="33C58791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applicant</w:t>
      </w:r>
      <w:r w:rsidR="48E4FE07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_</w:t>
      </w:r>
      <w:r w:rsidR="5D4990C8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C</w:t>
      </w:r>
      <w:r w:rsidR="08328997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V</w:t>
      </w:r>
      <w:r w:rsidR="5D4990C8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’. </w:t>
      </w:r>
    </w:p>
    <w:bookmarkEnd w:id="0"/>
    <w:p w14:paraId="5D5B156B" w14:textId="77777777" w:rsidR="00360100" w:rsidRPr="00986EF2" w:rsidRDefault="00360100" w:rsidP="00F7080D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3C745A32" w14:textId="0C077024" w:rsidR="00714854" w:rsidRPr="00986EF2" w:rsidRDefault="00EC170B" w:rsidP="00F7080D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Applica</w:t>
      </w:r>
      <w:r w:rsidR="0030325D" w:rsidRPr="00986EF2">
        <w:rPr>
          <w:rFonts w:ascii="Times New Roman" w:hAnsi="Times New Roman" w:cs="Times New Roman"/>
          <w:b/>
          <w:i/>
          <w:color w:val="2E74B5" w:themeColor="accent1" w:themeShade="BF"/>
        </w:rPr>
        <w:t>tions</w:t>
      </w:r>
      <w:r w:rsidR="00360100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must </w:t>
      </w:r>
      <w:r w:rsidR="00756D28" w:rsidRPr="00986EF2">
        <w:rPr>
          <w:rFonts w:ascii="Times New Roman" w:hAnsi="Times New Roman" w:cs="Times New Roman"/>
          <w:b/>
          <w:i/>
          <w:color w:val="2E74B5" w:themeColor="accent1" w:themeShade="BF"/>
        </w:rPr>
        <w:t>comply with</w:t>
      </w:r>
      <w:r w:rsidR="00360100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the </w:t>
      </w:r>
      <w:r w:rsidR="009857A1" w:rsidRPr="00986EF2">
        <w:rPr>
          <w:rFonts w:ascii="Times New Roman" w:hAnsi="Times New Roman" w:cs="Times New Roman"/>
          <w:b/>
          <w:i/>
          <w:color w:val="2E74B5" w:themeColor="accent1" w:themeShade="BF"/>
        </w:rPr>
        <w:t>character</w:t>
      </w:r>
      <w:r w:rsidR="006D3F33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limitations that are stated </w:t>
      </w:r>
      <w:r w:rsidR="004B7924" w:rsidRPr="00986EF2">
        <w:rPr>
          <w:rFonts w:ascii="Times New Roman" w:hAnsi="Times New Roman" w:cs="Times New Roman"/>
          <w:b/>
          <w:i/>
          <w:color w:val="2E74B5" w:themeColor="accent1" w:themeShade="BF"/>
        </w:rPr>
        <w:t>in each section</w:t>
      </w:r>
      <w:r w:rsidR="00221595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below</w:t>
      </w:r>
      <w:r w:rsidR="004B7924" w:rsidRPr="00986EF2">
        <w:rPr>
          <w:rFonts w:ascii="Times New Roman" w:hAnsi="Times New Roman" w:cs="Times New Roman"/>
          <w:b/>
          <w:i/>
          <w:color w:val="2E74B5" w:themeColor="accent1" w:themeShade="BF"/>
        </w:rPr>
        <w:t>.</w:t>
      </w:r>
      <w:r w:rsidR="004B792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</w:p>
    <w:p w14:paraId="4B28538C" w14:textId="1F73B0B4" w:rsidR="0FC0C800" w:rsidRPr="00986EF2" w:rsidRDefault="0FC0C800" w:rsidP="0FC0C800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7DAAFBF0" w14:textId="77777777" w:rsidR="002A1EB5" w:rsidRPr="00986EF2" w:rsidRDefault="002A1EB5" w:rsidP="0FC0C800">
      <w:pPr>
        <w:contextualSpacing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4785" w:type="dxa"/>
        <w:tblInd w:w="225" w:type="dxa"/>
        <w:tblLayout w:type="fixed"/>
        <w:tblLook w:val="01E0" w:firstRow="1" w:lastRow="1" w:firstColumn="1" w:lastColumn="1" w:noHBand="0" w:noVBand="0"/>
      </w:tblPr>
      <w:tblGrid>
        <w:gridCol w:w="2700"/>
        <w:gridCol w:w="2085"/>
      </w:tblGrid>
      <w:tr w:rsidR="00F7080D" w:rsidRPr="00986EF2" w14:paraId="00FFBB4D" w14:textId="77777777" w:rsidTr="762576E8">
        <w:trPr>
          <w:trHeight w:val="25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07701E" w14:textId="50ADD6E1" w:rsidR="02FA142D" w:rsidRPr="00986EF2" w:rsidRDefault="02FA142D" w:rsidP="02FA142D">
            <w:pPr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</w:rPr>
              <w:t>Date of CV completion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F9DBD" w14:textId="75096C74" w:rsidR="02FA142D" w:rsidRPr="00986EF2" w:rsidRDefault="02FA142D" w:rsidP="02FA142D">
            <w:pPr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</w:rPr>
              <w:t xml:space="preserve"> </w:t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bookmarkStart w:id="1" w:name="Text2"/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  <w:bookmarkEnd w:id="1"/>
          </w:p>
        </w:tc>
      </w:tr>
    </w:tbl>
    <w:p w14:paraId="74D050FE" w14:textId="135AE8AC" w:rsidR="007F356F" w:rsidRPr="00986EF2" w:rsidRDefault="593B73C2" w:rsidP="762576E8">
      <w:pPr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986EF2">
        <w:rPr>
          <w:rFonts w:ascii="Times New Roman" w:eastAsia="Calibri" w:hAnsi="Times New Roman" w:cs="Times New Roman"/>
          <w:i/>
          <w:iCs/>
        </w:rPr>
        <w:t xml:space="preserve">   </w:t>
      </w:r>
      <w:r w:rsidR="00D73E9D" w:rsidRPr="00986EF2">
        <w:rPr>
          <w:rFonts w:ascii="Times New Roman" w:eastAsia="Calibri" w:hAnsi="Times New Roman" w:cs="Times New Roman"/>
          <w:i/>
          <w:iCs/>
        </w:rPr>
        <w:t xml:space="preserve">  </w:t>
      </w:r>
    </w:p>
    <w:p w14:paraId="14665427" w14:textId="52F73D92" w:rsidR="00C077C3" w:rsidRPr="00986EF2" w:rsidRDefault="007F356F" w:rsidP="007F356F">
      <w:pPr>
        <w:contextualSpacing/>
        <w:jc w:val="both"/>
        <w:rPr>
          <w:rFonts w:ascii="Times New Roman" w:hAnsi="Times New Roman" w:cs="Times New Roman"/>
        </w:rPr>
      </w:pPr>
      <w:r w:rsidRPr="00986EF2">
        <w:rPr>
          <w:rFonts w:ascii="Times New Roman" w:hAnsi="Times New Roman" w:cs="Times New Roman"/>
        </w:rPr>
        <w:br/>
      </w:r>
      <w:r w:rsidR="00C709DC" w:rsidRPr="00986EF2">
        <w:rPr>
          <w:rFonts w:ascii="Times New Roman" w:hAnsi="Times New Roman" w:cs="Times New Roman"/>
          <w:b/>
        </w:rPr>
        <w:t>Personal Details</w:t>
      </w:r>
    </w:p>
    <w:tbl>
      <w:tblPr>
        <w:tblStyle w:val="NormalTable0"/>
        <w:tblpPr w:leftFromText="141" w:rightFromText="141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487"/>
        <w:gridCol w:w="1816"/>
        <w:gridCol w:w="3631"/>
      </w:tblGrid>
      <w:tr w:rsidR="00F7080D" w:rsidRPr="00986EF2" w14:paraId="517F1594" w14:textId="77777777" w:rsidTr="007F356F">
        <w:trPr>
          <w:trHeight w:val="253"/>
        </w:trPr>
        <w:tc>
          <w:tcPr>
            <w:tcW w:w="2146" w:type="dxa"/>
            <w:shd w:val="clear" w:color="auto" w:fill="D9D9D9" w:themeFill="background1" w:themeFillShade="D9"/>
          </w:tcPr>
          <w:p w14:paraId="792D6540" w14:textId="77777777" w:rsidR="007F356F" w:rsidRPr="00986EF2" w:rsidRDefault="007F356F" w:rsidP="007F356F">
            <w:pPr>
              <w:pStyle w:val="TableParagraph"/>
              <w:spacing w:before="9" w:line="224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934" w:type="dxa"/>
            <w:gridSpan w:val="3"/>
          </w:tcPr>
          <w:p w14:paraId="5D9252CB" w14:textId="03D83250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bookmarkStart w:id="2" w:name="Text3"/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7080D" w:rsidRPr="00986EF2" w14:paraId="1A50C9C1" w14:textId="77777777" w:rsidTr="007F356F">
        <w:trPr>
          <w:trHeight w:val="250"/>
        </w:trPr>
        <w:tc>
          <w:tcPr>
            <w:tcW w:w="2146" w:type="dxa"/>
            <w:shd w:val="clear" w:color="auto" w:fill="D9D9D9" w:themeFill="background1" w:themeFillShade="D9"/>
          </w:tcPr>
          <w:p w14:paraId="136BB4D2" w14:textId="77777777" w:rsidR="007F356F" w:rsidRPr="00986EF2" w:rsidRDefault="007F356F" w:rsidP="007F356F">
            <w:pPr>
              <w:pStyle w:val="TableParagraph"/>
              <w:spacing w:before="9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6934" w:type="dxa"/>
            <w:gridSpan w:val="3"/>
          </w:tcPr>
          <w:p w14:paraId="26049EE7" w14:textId="432DF782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754F7A3F" w14:textId="77777777" w:rsidTr="007F356F">
        <w:trPr>
          <w:trHeight w:val="253"/>
        </w:trPr>
        <w:tc>
          <w:tcPr>
            <w:tcW w:w="3633" w:type="dxa"/>
            <w:gridSpan w:val="2"/>
            <w:shd w:val="clear" w:color="auto" w:fill="D9D9D9" w:themeFill="background1" w:themeFillShade="D9"/>
          </w:tcPr>
          <w:p w14:paraId="2858AFAE" w14:textId="77777777" w:rsidR="007F356F" w:rsidRPr="00986EF2" w:rsidRDefault="007F356F" w:rsidP="007F356F">
            <w:pPr>
              <w:pStyle w:val="TableParagraph"/>
              <w:spacing w:before="2" w:line="231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Date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of birth</w:t>
            </w:r>
          </w:p>
        </w:tc>
        <w:tc>
          <w:tcPr>
            <w:tcW w:w="5447" w:type="dxa"/>
            <w:gridSpan w:val="2"/>
          </w:tcPr>
          <w:p w14:paraId="6D587362" w14:textId="76F24173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t xml:space="preserve">  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7080D" w:rsidRPr="00986EF2" w14:paraId="4F5530B6" w14:textId="77777777" w:rsidTr="007F356F">
        <w:trPr>
          <w:trHeight w:val="253"/>
        </w:trPr>
        <w:tc>
          <w:tcPr>
            <w:tcW w:w="3633" w:type="dxa"/>
            <w:gridSpan w:val="2"/>
            <w:shd w:val="clear" w:color="auto" w:fill="D9D9D9" w:themeFill="background1" w:themeFillShade="D9"/>
          </w:tcPr>
          <w:p w14:paraId="0511C8A3" w14:textId="77777777" w:rsidR="007F356F" w:rsidRPr="00986EF2" w:rsidRDefault="007F356F" w:rsidP="007F356F">
            <w:pPr>
              <w:pStyle w:val="TableParagraph"/>
              <w:spacing w:before="2" w:line="231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Contact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5447" w:type="dxa"/>
            <w:gridSpan w:val="2"/>
          </w:tcPr>
          <w:p w14:paraId="164AD189" w14:textId="37E9D995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986EF2"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986EF2"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="00986EF2" w:rsidRPr="00986EF2">
              <w:rPr>
                <w:rFonts w:ascii="Times New Roman" w:hAnsi="Times New Roman" w:cs="Times New Roman"/>
              </w:rPr>
            </w:r>
            <w:r w:rsidR="00986EF2" w:rsidRPr="00986EF2">
              <w:rPr>
                <w:rFonts w:ascii="Times New Roman" w:hAnsi="Times New Roman" w:cs="Times New Roman"/>
              </w:rPr>
              <w:fldChar w:fldCharType="separate"/>
            </w:r>
            <w:r w:rsidR="00986EF2" w:rsidRPr="00986EF2">
              <w:rPr>
                <w:rFonts w:ascii="Times New Roman" w:hAnsi="Times New Roman" w:cs="Times New Roman"/>
                <w:noProof/>
              </w:rPr>
              <w:t>Write here</w:t>
            </w:r>
            <w:r w:rsidR="00986EF2"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7EE4A3BD" w14:textId="77777777" w:rsidTr="007F356F">
        <w:trPr>
          <w:trHeight w:val="253"/>
        </w:trPr>
        <w:tc>
          <w:tcPr>
            <w:tcW w:w="3633" w:type="dxa"/>
            <w:gridSpan w:val="2"/>
            <w:shd w:val="clear" w:color="auto" w:fill="D9D9D9" w:themeFill="background1" w:themeFillShade="D9"/>
          </w:tcPr>
          <w:p w14:paraId="123A9BF3" w14:textId="77777777" w:rsidR="007F356F" w:rsidRPr="00986EF2" w:rsidRDefault="007F356F" w:rsidP="007F356F">
            <w:pPr>
              <w:pStyle w:val="TableParagraph"/>
              <w:spacing w:before="2" w:line="231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Contact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447" w:type="dxa"/>
            <w:gridSpan w:val="2"/>
          </w:tcPr>
          <w:p w14:paraId="6D7D66FB" w14:textId="59B67B69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6D55F9FA" w14:textId="77777777" w:rsidTr="007F356F">
        <w:trPr>
          <w:trHeight w:val="243"/>
        </w:trPr>
        <w:tc>
          <w:tcPr>
            <w:tcW w:w="3633" w:type="dxa"/>
            <w:gridSpan w:val="2"/>
            <w:vMerge w:val="restart"/>
            <w:shd w:val="clear" w:color="auto" w:fill="D9D9D9" w:themeFill="background1" w:themeFillShade="D9"/>
          </w:tcPr>
          <w:p w14:paraId="246A93E8" w14:textId="77777777" w:rsidR="007F356F" w:rsidRPr="00986EF2" w:rsidRDefault="007F356F" w:rsidP="007F356F">
            <w:pPr>
              <w:pStyle w:val="TableParagraph"/>
              <w:spacing w:before="143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Researcher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ID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27B8E3B4" w14:textId="77777777" w:rsidR="007F356F" w:rsidRPr="00986EF2" w:rsidRDefault="007F356F" w:rsidP="007F356F">
            <w:pPr>
              <w:pStyle w:val="TableParagraph"/>
              <w:spacing w:before="2" w:line="222" w:lineRule="exact"/>
              <w:ind w:left="58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Researcher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3631" w:type="dxa"/>
          </w:tcPr>
          <w:p w14:paraId="7B04419C" w14:textId="3B4CCAA8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4194AD7B" w14:textId="77777777" w:rsidTr="007F356F">
        <w:trPr>
          <w:trHeight w:val="262"/>
        </w:trPr>
        <w:tc>
          <w:tcPr>
            <w:tcW w:w="3633" w:type="dxa"/>
            <w:gridSpan w:val="2"/>
            <w:vMerge/>
          </w:tcPr>
          <w:p w14:paraId="1663D2D9" w14:textId="77777777" w:rsidR="007F356F" w:rsidRPr="00986EF2" w:rsidRDefault="007F356F" w:rsidP="007F356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0E9C9F62" w14:textId="77777777" w:rsidR="007F356F" w:rsidRPr="00986EF2" w:rsidRDefault="007F356F" w:rsidP="007F356F">
            <w:pPr>
              <w:pStyle w:val="TableParagraph"/>
              <w:spacing w:before="9" w:line="234" w:lineRule="exact"/>
              <w:ind w:left="58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Orcid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3631" w:type="dxa"/>
          </w:tcPr>
          <w:p w14:paraId="299B3032" w14:textId="4686C553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986EF2">
              <w:rPr>
                <w:rFonts w:ascii="Times New Roman" w:hAnsi="Times New Roman" w:cs="Times New Roman"/>
              </w:rPr>
              <w:instrText xml:space="preserve"> FORMTEXT </w:instrText>
            </w:r>
            <w:r w:rsidR="00986EF2">
              <w:rPr>
                <w:rFonts w:ascii="Times New Roman" w:hAnsi="Times New Roman" w:cs="Times New Roman"/>
              </w:rPr>
            </w:r>
            <w:r w:rsidR="00986EF2">
              <w:rPr>
                <w:rFonts w:ascii="Times New Roman" w:hAnsi="Times New Roman" w:cs="Times New Roman"/>
              </w:rPr>
              <w:fldChar w:fldCharType="separate"/>
            </w:r>
            <w:r w:rsidR="00986EF2">
              <w:rPr>
                <w:rFonts w:ascii="Times New Roman" w:hAnsi="Times New Roman" w:cs="Times New Roman"/>
                <w:noProof/>
              </w:rPr>
              <w:t>Write here</w:t>
            </w:r>
            <w:r w:rsidR="00986EF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EF89695" w14:textId="77777777" w:rsidR="007F356F" w:rsidRPr="00986EF2" w:rsidRDefault="007F356F" w:rsidP="007F356F">
      <w:pPr>
        <w:contextualSpacing/>
        <w:jc w:val="both"/>
        <w:rPr>
          <w:rFonts w:ascii="Times New Roman" w:hAnsi="Times New Roman" w:cs="Times New Roman"/>
          <w:b/>
        </w:rPr>
      </w:pPr>
    </w:p>
    <w:p w14:paraId="7B8A2915" w14:textId="77777777" w:rsidR="00E34FC7" w:rsidRPr="00986EF2" w:rsidRDefault="00E34FC7" w:rsidP="009C7EDA">
      <w:pPr>
        <w:contextualSpacing/>
        <w:jc w:val="both"/>
        <w:rPr>
          <w:rFonts w:ascii="Times New Roman" w:hAnsi="Times New Roman" w:cs="Times New Roman"/>
          <w:b/>
          <w:iCs/>
        </w:rPr>
      </w:pPr>
    </w:p>
    <w:p w14:paraId="3D3E079E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7D1581E6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A823B9F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2594DEDE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BBB8802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60D6D02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3114FDE4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7E56FD7E" w14:textId="5C1BC9AE" w:rsidR="00C077C3" w:rsidRPr="00986EF2" w:rsidRDefault="00C077C3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986EF2">
        <w:rPr>
          <w:rFonts w:ascii="Times New Roman" w:hAnsi="Times New Roman" w:cs="Times New Roman"/>
          <w:b/>
          <w:color w:val="2E74B5" w:themeColor="accent1" w:themeShade="BF"/>
        </w:rPr>
        <w:t>Instructions</w:t>
      </w:r>
      <w:r w:rsidR="00B25309" w:rsidRPr="00986EF2">
        <w:rPr>
          <w:rFonts w:ascii="Times New Roman" w:hAnsi="Times New Roman" w:cs="Times New Roman"/>
          <w:b/>
          <w:bCs/>
          <w:color w:val="2E74B5" w:themeColor="accent1" w:themeShade="BF"/>
        </w:rPr>
        <w:t>,</w:t>
      </w:r>
      <w:r w:rsidRPr="00986EF2">
        <w:rPr>
          <w:rFonts w:ascii="Times New Roman" w:hAnsi="Times New Roman" w:cs="Times New Roman"/>
          <w:b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b/>
          <w:color w:val="2E74B5" w:themeColor="accent1" w:themeShade="BF"/>
        </w:rPr>
        <w:t>Personal</w:t>
      </w:r>
      <w:r w:rsidRPr="00986EF2">
        <w:rPr>
          <w:rFonts w:ascii="Times New Roman" w:hAnsi="Times New Roman" w:cs="Times New Roman"/>
          <w:b/>
          <w:color w:val="2E74B5" w:themeColor="accent1" w:themeShade="BF"/>
          <w:spacing w:val="-3"/>
        </w:rPr>
        <w:t xml:space="preserve"> </w:t>
      </w:r>
      <w:r w:rsidR="00B25309" w:rsidRPr="00986EF2">
        <w:rPr>
          <w:rFonts w:ascii="Times New Roman" w:hAnsi="Times New Roman" w:cs="Times New Roman"/>
          <w:b/>
          <w:bCs/>
          <w:color w:val="2E74B5" w:themeColor="accent1" w:themeShade="BF"/>
        </w:rPr>
        <w:t>Details</w:t>
      </w:r>
      <w:r w:rsidRPr="00986EF2">
        <w:rPr>
          <w:rFonts w:ascii="Times New Roman" w:hAnsi="Times New Roman" w:cs="Times New Roman"/>
          <w:b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b/>
          <w:color w:val="2E74B5" w:themeColor="accent1" w:themeShade="BF"/>
        </w:rPr>
        <w:t>Section:</w:t>
      </w:r>
    </w:p>
    <w:p w14:paraId="6A47B625" w14:textId="4A9F78D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(RID)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web-based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community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makes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publications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</w:t>
      </w:r>
      <w:r w:rsidR="003C355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participating authors visible. Users receive a stable personal identification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number (RID) that can be used for searches </w:t>
      </w:r>
      <w:proofErr w:type="gramStart"/>
      <w:r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proofErr w:type="gramEnd"/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the Web of Science.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have a profile where they can integrate their research topics, publications 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citations.</w:t>
      </w:r>
    </w:p>
    <w:p w14:paraId="5C238E85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5B1F5F6E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Access: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Web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Science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&gt;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My tools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&gt;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</w:t>
      </w:r>
    </w:p>
    <w:p w14:paraId="5D9CD401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27B18CF0" w14:textId="77777777" w:rsidR="00FB1FBF" w:rsidRPr="00986EF2" w:rsidRDefault="00C077C3" w:rsidP="00FB1FBF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ORCID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code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16-digit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identifier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provides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with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>unambiguous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>author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>code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allows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them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clearly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distinguish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their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scientific-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technical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production.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avoids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confusion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related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authorship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activities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carried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out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by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different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with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same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similar</w:t>
      </w:r>
      <w:r w:rsidR="00FB1FB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="00FB1FBF"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personal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names.  </w:t>
      </w:r>
    </w:p>
    <w:p w14:paraId="6D7318A3" w14:textId="77777777" w:rsidR="00FB1FBF" w:rsidRPr="00986EF2" w:rsidRDefault="00FB1FBF" w:rsidP="00FB1FBF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647E0A6B" w14:textId="375CC0BF" w:rsidR="00C077C3" w:rsidRPr="00986EF2" w:rsidRDefault="00C077C3" w:rsidP="00FB1FBF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Access: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hyperlink r:id="rId11">
        <w:r w:rsidRPr="00986EF2">
          <w:rPr>
            <w:rFonts w:ascii="Times New Roman" w:hAnsi="Times New Roman" w:cs="Times New Roman"/>
            <w:i/>
            <w:color w:val="2E74B5" w:themeColor="accent1" w:themeShade="BF"/>
          </w:rPr>
          <w:t>www.orcid.org</w:t>
        </w:r>
        <w:r w:rsidR="7BBC683A" w:rsidRPr="00986EF2">
          <w:rPr>
            <w:rFonts w:ascii="Times New Roman" w:hAnsi="Times New Roman" w:cs="Times New Roman"/>
            <w:i/>
            <w:color w:val="2E74B5" w:themeColor="accent1" w:themeShade="BF"/>
          </w:rPr>
          <w:t>.</w:t>
        </w:r>
      </w:hyperlink>
    </w:p>
    <w:p w14:paraId="3259E388" w14:textId="2CC5A2BF" w:rsidR="0EDE44A3" w:rsidRPr="00986EF2" w:rsidRDefault="0EDE44A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5262A5D4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you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not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have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ORCID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code,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not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fill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these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sections.</w:t>
      </w:r>
    </w:p>
    <w:p w14:paraId="252C3452" w14:textId="77777777" w:rsidR="00B31430" w:rsidRPr="00986EF2" w:rsidRDefault="00B31430" w:rsidP="009C7EDA">
      <w:pPr>
        <w:tabs>
          <w:tab w:val="left" w:pos="602"/>
        </w:tabs>
        <w:spacing w:before="94"/>
        <w:contextualSpacing/>
        <w:jc w:val="both"/>
        <w:rPr>
          <w:rFonts w:ascii="Times New Roman" w:hAnsi="Times New Roman" w:cs="Times New Roman"/>
          <w:b/>
        </w:rPr>
      </w:pPr>
    </w:p>
    <w:p w14:paraId="1BA48D87" w14:textId="1F6D586A" w:rsidR="00C077C3" w:rsidRPr="00986EF2" w:rsidRDefault="00E34FC7" w:rsidP="0EDE44A3">
      <w:pPr>
        <w:tabs>
          <w:tab w:val="left" w:pos="602"/>
        </w:tabs>
        <w:spacing w:before="94"/>
        <w:contextualSpacing/>
        <w:jc w:val="both"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A</w:t>
      </w:r>
      <w:r w:rsidR="36E14ED2" w:rsidRPr="00986EF2">
        <w:rPr>
          <w:rFonts w:ascii="Times New Roman" w:hAnsi="Times New Roman" w:cs="Times New Roman"/>
          <w:b/>
          <w:bCs/>
        </w:rPr>
        <w:t>.</w:t>
      </w:r>
      <w:r w:rsidRPr="00986EF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C077C3" w:rsidRPr="00986EF2">
        <w:rPr>
          <w:rFonts w:ascii="Times New Roman" w:hAnsi="Times New Roman" w:cs="Times New Roman"/>
          <w:b/>
          <w:bCs/>
        </w:rPr>
        <w:t>Current</w:t>
      </w:r>
      <w:r w:rsidR="00C077C3" w:rsidRPr="00986EF2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  <w:bCs/>
        </w:rPr>
        <w:t>status</w:t>
      </w:r>
      <w:proofErr w:type="gramEnd"/>
      <w:r w:rsidR="0011304A" w:rsidRPr="00986EF2">
        <w:rPr>
          <w:rFonts w:ascii="Times New Roman" w:hAnsi="Times New Roman" w:cs="Times New Roman"/>
          <w:b/>
          <w:bCs/>
        </w:rPr>
        <w:t xml:space="preserve"> </w:t>
      </w:r>
      <w:r w:rsidR="0011304A" w:rsidRPr="00986EF2">
        <w:rPr>
          <w:rFonts w:ascii="Times New Roman" w:hAnsi="Times New Roman" w:cs="Times New Roman"/>
          <w:b/>
          <w:bCs/>
          <w:color w:val="000000" w:themeColor="text1"/>
        </w:rPr>
        <w:t>of employment or study</w:t>
      </w:r>
    </w:p>
    <w:tbl>
      <w:tblPr>
        <w:tblStyle w:val="NormalTable0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789"/>
        <w:gridCol w:w="1481"/>
        <w:gridCol w:w="1430"/>
      </w:tblGrid>
      <w:tr w:rsidR="00F7080D" w:rsidRPr="00986EF2" w14:paraId="305F09E4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12D63BAD" w14:textId="0AC3AD77" w:rsidR="00C077C3" w:rsidRPr="00986EF2" w:rsidRDefault="00C077C3" w:rsidP="132DF3DB">
            <w:pPr>
              <w:pStyle w:val="TableParagraph"/>
              <w:spacing w:before="11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Organi</w:t>
            </w:r>
            <w:r w:rsidR="449C2702" w:rsidRPr="00986EF2">
              <w:rPr>
                <w:rFonts w:ascii="Times New Roman" w:hAnsi="Times New Roman" w:cs="Times New Roman"/>
              </w:rPr>
              <w:t>s</w:t>
            </w:r>
            <w:r w:rsidRPr="00986EF2">
              <w:rPr>
                <w:rFonts w:ascii="Times New Roman" w:hAnsi="Times New Roman" w:cs="Times New Roman"/>
              </w:rPr>
              <w:t>ation</w:t>
            </w:r>
            <w:r w:rsidR="0045581E" w:rsidRPr="00986EF2">
              <w:rPr>
                <w:rFonts w:ascii="Times New Roman" w:hAnsi="Times New Roman" w:cs="Times New Roman"/>
              </w:rPr>
              <w:t>/university</w:t>
            </w:r>
          </w:p>
        </w:tc>
        <w:tc>
          <w:tcPr>
            <w:tcW w:w="6700" w:type="dxa"/>
            <w:gridSpan w:val="3"/>
          </w:tcPr>
          <w:p w14:paraId="3FBC2833" w14:textId="5CD9AE65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477E84F7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490B2FBE" w14:textId="77777777" w:rsidR="00C077C3" w:rsidRPr="00986EF2" w:rsidRDefault="00C077C3" w:rsidP="009C7EDA">
            <w:pPr>
              <w:pStyle w:val="TableParagraph"/>
              <w:spacing w:before="11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Dept./Institution</w:t>
            </w:r>
          </w:p>
        </w:tc>
        <w:tc>
          <w:tcPr>
            <w:tcW w:w="6700" w:type="dxa"/>
            <w:gridSpan w:val="3"/>
          </w:tcPr>
          <w:p w14:paraId="4D33638A" w14:textId="162E8828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69EC4EAF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5BBFDDC8" w14:textId="77777777" w:rsidR="00C077C3" w:rsidRPr="00986EF2" w:rsidRDefault="00C077C3" w:rsidP="009C7EDA">
            <w:pPr>
              <w:pStyle w:val="TableParagraph"/>
              <w:spacing w:before="11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700" w:type="dxa"/>
            <w:gridSpan w:val="3"/>
          </w:tcPr>
          <w:p w14:paraId="6AAC2AA1" w14:textId="0CC6555D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4830CAEB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29937481" w14:textId="77777777" w:rsidR="007B55FE" w:rsidRPr="00986EF2" w:rsidRDefault="007B55FE" w:rsidP="009C7EDA">
            <w:pPr>
              <w:pStyle w:val="TableParagraph"/>
              <w:spacing w:before="9" w:line="224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6700" w:type="dxa"/>
            <w:gridSpan w:val="3"/>
          </w:tcPr>
          <w:p w14:paraId="18E9460B" w14:textId="68BD88B9" w:rsidR="007B55FE" w:rsidRPr="00986EF2" w:rsidRDefault="00023320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0769124B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12E578AF" w14:textId="77777777" w:rsidR="007B55FE" w:rsidRPr="00986EF2" w:rsidRDefault="007B55FE" w:rsidP="009C7EDA">
            <w:pPr>
              <w:pStyle w:val="TableParagraph"/>
              <w:spacing w:before="9" w:line="224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700" w:type="dxa"/>
            <w:gridSpan w:val="3"/>
          </w:tcPr>
          <w:p w14:paraId="085386DA" w14:textId="60255582" w:rsidR="007B55FE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5DC89A38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64EF8A74" w14:textId="6D6B72C4" w:rsidR="00C077C3" w:rsidRPr="00986EF2" w:rsidRDefault="00F90E70" w:rsidP="00BE1740">
            <w:pPr>
              <w:pStyle w:val="TableParagraph"/>
              <w:spacing w:before="9" w:line="224" w:lineRule="exact"/>
              <w:ind w:left="61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Curr</w:t>
            </w:r>
            <w:r w:rsidR="00DA0ADE" w:rsidRPr="00986EF2">
              <w:rPr>
                <w:rFonts w:ascii="Times New Roman" w:hAnsi="Times New Roman" w:cs="Times New Roman"/>
              </w:rPr>
              <w:t xml:space="preserve">ent </w:t>
            </w:r>
            <w:r w:rsidR="000F18FD" w:rsidRPr="00986EF2">
              <w:rPr>
                <w:rFonts w:ascii="Times New Roman" w:hAnsi="Times New Roman" w:cs="Times New Roman"/>
              </w:rPr>
              <w:t>title or position</w:t>
            </w:r>
            <w:r w:rsidR="00AC0F7B" w:rsidRPr="00986EF2">
              <w:rPr>
                <w:rFonts w:ascii="Times New Roman" w:hAnsi="Times New Roman" w:cs="Times New Roman"/>
              </w:rPr>
              <w:t xml:space="preserve"> and short task description.</w:t>
            </w:r>
          </w:p>
        </w:tc>
        <w:tc>
          <w:tcPr>
            <w:tcW w:w="3789" w:type="dxa"/>
          </w:tcPr>
          <w:p w14:paraId="549F81B8" w14:textId="782228F9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6405A2C" w14:textId="77777777" w:rsidR="00C077C3" w:rsidRPr="00986EF2" w:rsidRDefault="00C077C3" w:rsidP="009C7EDA">
            <w:pPr>
              <w:pStyle w:val="TableParagraph"/>
              <w:spacing w:before="9" w:line="224" w:lineRule="exact"/>
              <w:ind w:left="7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Start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430" w:type="dxa"/>
          </w:tcPr>
          <w:p w14:paraId="6DCFF3CB" w14:textId="08038117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t xml:space="preserve">  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</w:tbl>
    <w:p w14:paraId="0904DC86" w14:textId="77777777" w:rsidR="00C077C3" w:rsidRPr="00986EF2" w:rsidRDefault="00C077C3" w:rsidP="009C7EDA">
      <w:pPr>
        <w:pStyle w:val="BodyText"/>
        <w:contextualSpacing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67EC78B5" w14:textId="77777777" w:rsidR="00CC787B" w:rsidRPr="00986EF2" w:rsidRDefault="00CC787B" w:rsidP="0EDE44A3">
      <w:pPr>
        <w:spacing w:after="9"/>
        <w:contextualSpacing/>
        <w:jc w:val="both"/>
        <w:rPr>
          <w:rFonts w:ascii="Times New Roman" w:hAnsi="Times New Roman" w:cs="Times New Roman"/>
          <w:b/>
          <w:bCs/>
        </w:rPr>
      </w:pPr>
    </w:p>
    <w:p w14:paraId="215392AE" w14:textId="77777777" w:rsidR="00CC787B" w:rsidRPr="00986EF2" w:rsidRDefault="00CC787B" w:rsidP="0EDE44A3">
      <w:pPr>
        <w:spacing w:after="9"/>
        <w:contextualSpacing/>
        <w:jc w:val="both"/>
        <w:rPr>
          <w:rFonts w:ascii="Times New Roman" w:hAnsi="Times New Roman" w:cs="Times New Roman"/>
          <w:b/>
          <w:bCs/>
        </w:rPr>
      </w:pPr>
    </w:p>
    <w:p w14:paraId="21B781EA" w14:textId="77075FE5" w:rsidR="00C077C3" w:rsidRPr="00986EF2" w:rsidRDefault="00E34FC7" w:rsidP="0EDE44A3">
      <w:pPr>
        <w:spacing w:after="9"/>
        <w:contextualSpacing/>
        <w:jc w:val="both"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A.</w:t>
      </w:r>
      <w:r w:rsidR="4B027979" w:rsidRPr="00986EF2">
        <w:rPr>
          <w:rFonts w:ascii="Times New Roman" w:hAnsi="Times New Roman" w:cs="Times New Roman"/>
          <w:b/>
          <w:bCs/>
        </w:rPr>
        <w:t>1</w:t>
      </w:r>
      <w:r w:rsidR="00C077C3" w:rsidRPr="00986EF2">
        <w:rPr>
          <w:rFonts w:ascii="Times New Roman" w:hAnsi="Times New Roman" w:cs="Times New Roman"/>
          <w:b/>
          <w:bCs/>
        </w:rPr>
        <w:t xml:space="preserve"> Previous</w:t>
      </w:r>
      <w:r w:rsidR="00C077C3" w:rsidRPr="00986EF2">
        <w:rPr>
          <w:rFonts w:ascii="Times New Roman" w:hAnsi="Times New Roman" w:cs="Times New Roman"/>
          <w:b/>
        </w:rPr>
        <w:t xml:space="preserve"> </w:t>
      </w:r>
      <w:r w:rsidR="00C077C3" w:rsidRPr="00986EF2">
        <w:rPr>
          <w:rFonts w:ascii="Times New Roman" w:hAnsi="Times New Roman" w:cs="Times New Roman"/>
          <w:b/>
          <w:bCs/>
        </w:rPr>
        <w:t>status</w:t>
      </w:r>
      <w:r w:rsidR="0045581E" w:rsidRPr="00986EF2">
        <w:rPr>
          <w:rFonts w:ascii="Times New Roman" w:hAnsi="Times New Roman" w:cs="Times New Roman"/>
          <w:b/>
          <w:bCs/>
        </w:rPr>
        <w:t xml:space="preserve"> </w:t>
      </w:r>
      <w:r w:rsidR="0045581E" w:rsidRPr="00986EF2">
        <w:rPr>
          <w:rFonts w:ascii="Times New Roman" w:hAnsi="Times New Roman" w:cs="Times New Roman"/>
          <w:b/>
          <w:bCs/>
          <w:color w:val="000000" w:themeColor="text1"/>
        </w:rPr>
        <w:t>of employment or study</w:t>
      </w:r>
      <w:r w:rsidR="00F3368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="00F3368A">
        <w:rPr>
          <w:rFonts w:ascii="Times New Roman" w:hAnsi="Times New Roman" w:cs="Times New Roman"/>
          <w:b/>
          <w:bCs/>
          <w:color w:val="000000" w:themeColor="text1"/>
        </w:rPr>
        <w:t>( 5</w:t>
      </w:r>
      <w:proofErr w:type="gramEnd"/>
      <w:r w:rsidR="00F3368A">
        <w:rPr>
          <w:rFonts w:ascii="Times New Roman" w:hAnsi="Times New Roman" w:cs="Times New Roman"/>
          <w:b/>
          <w:bCs/>
          <w:color w:val="000000" w:themeColor="text1"/>
        </w:rPr>
        <w:t xml:space="preserve"> latest)</w:t>
      </w:r>
    </w:p>
    <w:tbl>
      <w:tblPr>
        <w:tblStyle w:val="NormalTable0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795"/>
        <w:gridCol w:w="2537"/>
        <w:gridCol w:w="1571"/>
        <w:gridCol w:w="1653"/>
      </w:tblGrid>
      <w:tr w:rsidR="00F7080D" w:rsidRPr="00986EF2" w14:paraId="3BFAAB03" w14:textId="77777777" w:rsidTr="00591F7D">
        <w:trPr>
          <w:trHeight w:val="508"/>
        </w:trPr>
        <w:tc>
          <w:tcPr>
            <w:tcW w:w="1538" w:type="dxa"/>
            <w:shd w:val="clear" w:color="auto" w:fill="D9D9D9" w:themeFill="background1" w:themeFillShade="D9"/>
          </w:tcPr>
          <w:p w14:paraId="17FFAFDF" w14:textId="43C8C3E6" w:rsidR="00C077C3" w:rsidRPr="00986EF2" w:rsidRDefault="006C7BFE" w:rsidP="132DF3DB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Organi</w:t>
            </w:r>
            <w:r w:rsidR="366C5CB5" w:rsidRPr="00986EF2">
              <w:rPr>
                <w:rFonts w:ascii="Times New Roman" w:hAnsi="Times New Roman" w:cs="Times New Roman"/>
              </w:rPr>
              <w:t>s</w:t>
            </w:r>
            <w:r w:rsidRPr="00986EF2">
              <w:rPr>
                <w:rFonts w:ascii="Times New Roman" w:hAnsi="Times New Roman" w:cs="Times New Roman"/>
              </w:rPr>
              <w:t>ation</w:t>
            </w:r>
            <w:r w:rsidR="00C077C3" w:rsidRPr="00986EF2">
              <w:rPr>
                <w:rFonts w:ascii="Times New Roman" w:hAnsi="Times New Roman" w:cs="Times New Roman"/>
              </w:rPr>
              <w:t>/</w:t>
            </w:r>
          </w:p>
          <w:p w14:paraId="470ACAE3" w14:textId="11A7B12E" w:rsidR="00C077C3" w:rsidRPr="00986EF2" w:rsidRDefault="008D23F7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u</w:t>
            </w:r>
            <w:r w:rsidR="00C077C3" w:rsidRPr="00986EF2">
              <w:rPr>
                <w:rFonts w:ascii="Times New Roman" w:hAnsi="Times New Roman" w:cs="Times New Roman"/>
              </w:rPr>
              <w:t>niversity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04164E3F" w14:textId="77777777" w:rsidR="00C077C3" w:rsidRPr="00986EF2" w:rsidRDefault="00C077C3" w:rsidP="009C7EDA">
            <w:pPr>
              <w:pStyle w:val="TableParagraph"/>
              <w:spacing w:before="2"/>
              <w:ind w:left="12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Dept./Institution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1AF08018" w14:textId="77777777" w:rsidR="00C077C3" w:rsidRPr="00986EF2" w:rsidRDefault="00C077C3" w:rsidP="00234654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Professional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category</w:t>
            </w:r>
          </w:p>
          <w:p w14:paraId="66C469F3" w14:textId="35F029F0" w:rsidR="00591F7D" w:rsidRPr="00986EF2" w:rsidRDefault="00591F7D" w:rsidP="00591F7D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(doctoral student, employee...)</w:t>
            </w:r>
            <w:r w:rsidR="00234654" w:rsidRPr="00986EF2">
              <w:rPr>
                <w:rFonts w:ascii="Times New Roman" w:hAnsi="Times New Roman" w:cs="Times New Roman"/>
              </w:rPr>
              <w:t>, title,</w:t>
            </w:r>
            <w:r w:rsidR="0002271E" w:rsidRPr="00986EF2">
              <w:rPr>
                <w:rFonts w:ascii="Times New Roman" w:hAnsi="Times New Roman" w:cs="Times New Roman"/>
              </w:rPr>
              <w:t xml:space="preserve"> and short task</w:t>
            </w:r>
            <w:r w:rsidR="00596028" w:rsidRPr="00986EF2">
              <w:rPr>
                <w:rFonts w:ascii="Times New Roman" w:hAnsi="Times New Roman" w:cs="Times New Roman"/>
              </w:rPr>
              <w:t xml:space="preserve"> description.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18218FC8" w14:textId="77777777" w:rsidR="00C077C3" w:rsidRPr="00986EF2" w:rsidRDefault="00C077C3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Start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5A95B2D6" w14:textId="77777777" w:rsidR="00C077C3" w:rsidRPr="00986EF2" w:rsidRDefault="00C077C3" w:rsidP="009C7EDA">
            <w:pPr>
              <w:pStyle w:val="TableParagraph"/>
              <w:spacing w:before="2"/>
              <w:ind w:left="33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Final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date</w:t>
            </w:r>
          </w:p>
        </w:tc>
      </w:tr>
      <w:tr w:rsidR="00F7080D" w:rsidRPr="00986EF2" w14:paraId="146C5FF9" w14:textId="77777777" w:rsidTr="00591F7D">
        <w:trPr>
          <w:trHeight w:val="253"/>
        </w:trPr>
        <w:tc>
          <w:tcPr>
            <w:tcW w:w="1538" w:type="dxa"/>
          </w:tcPr>
          <w:p w14:paraId="1A7F61D1" w14:textId="6F3F6692" w:rsidR="00C077C3" w:rsidRPr="00986EF2" w:rsidRDefault="00023320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23D84C98" w14:textId="6B9125DB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3BFF2981" w14:textId="0EF87E1F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46E7FBE0" w14:textId="7C5F82DB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4CB69B30" w14:textId="0FF20E53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7080D" w:rsidRPr="00986EF2" w14:paraId="38CD9512" w14:textId="77777777" w:rsidTr="00591F7D">
        <w:trPr>
          <w:trHeight w:val="251"/>
        </w:trPr>
        <w:tc>
          <w:tcPr>
            <w:tcW w:w="1538" w:type="dxa"/>
          </w:tcPr>
          <w:p w14:paraId="1CAA9DA3" w14:textId="0E38981E" w:rsidR="00C077C3" w:rsidRPr="00986EF2" w:rsidRDefault="00792F46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586E494F" w14:textId="704EB678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19FF4666" w14:textId="5EB6F7B4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713C83B4" w14:textId="61EE6086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399589A0" w14:textId="59AAC95B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7080D" w:rsidRPr="00986EF2" w14:paraId="104BA057" w14:textId="77777777" w:rsidTr="00591F7D">
        <w:trPr>
          <w:trHeight w:val="253"/>
        </w:trPr>
        <w:tc>
          <w:tcPr>
            <w:tcW w:w="1538" w:type="dxa"/>
          </w:tcPr>
          <w:p w14:paraId="41DC9421" w14:textId="2C307C35" w:rsidR="00C077C3" w:rsidRPr="00986EF2" w:rsidRDefault="00792F46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462B7F7E" w14:textId="17131206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0DC6E5E2" w14:textId="2C76A9EC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226DD22A" w14:textId="43286EB4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6A245E89" w14:textId="5B61D04C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C077C3" w:rsidRPr="00986EF2" w14:paraId="0E309953" w14:textId="77777777" w:rsidTr="00591F7D">
        <w:trPr>
          <w:trHeight w:val="253"/>
        </w:trPr>
        <w:tc>
          <w:tcPr>
            <w:tcW w:w="1538" w:type="dxa"/>
          </w:tcPr>
          <w:p w14:paraId="4052D2AB" w14:textId="53FC4EAE" w:rsidR="00C077C3" w:rsidRPr="00986EF2" w:rsidRDefault="00792F46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4468B247" w14:textId="1D39C237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7F8C248E" w14:textId="1E8E86D5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3E6368D4" w14:textId="67215A18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06B94FA1" w14:textId="4B6D0224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986EF2" w:rsidRPr="00986EF2" w14:paraId="41EA3148" w14:textId="77777777" w:rsidTr="00591F7D">
        <w:trPr>
          <w:trHeight w:val="253"/>
        </w:trPr>
        <w:tc>
          <w:tcPr>
            <w:tcW w:w="1538" w:type="dxa"/>
          </w:tcPr>
          <w:p w14:paraId="7351D01F" w14:textId="41D4EB96" w:rsidR="00986EF2" w:rsidRPr="00986EF2" w:rsidRDefault="00986EF2" w:rsidP="00986EF2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24AA2309" w14:textId="205EB6DB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2E0EC7CB" w14:textId="6C99AF78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08138114" w14:textId="5EED8C79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6F4B96EF" w14:textId="5A32DDCA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</w:tbl>
    <w:p w14:paraId="7976C3B7" w14:textId="77777777" w:rsidR="00C077C3" w:rsidRPr="00986EF2" w:rsidRDefault="00C077C3" w:rsidP="009C7EDA">
      <w:pPr>
        <w:pStyle w:val="BodyText"/>
        <w:contextualSpacing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5C3F3705" w14:textId="79D48548" w:rsidR="00C077C3" w:rsidRPr="00986EF2" w:rsidRDefault="00E34FC7" w:rsidP="0EDE44A3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iCs/>
        </w:rPr>
      </w:pPr>
      <w:r w:rsidRPr="00986EF2">
        <w:rPr>
          <w:rFonts w:ascii="Times New Roman" w:hAnsi="Times New Roman" w:cs="Times New Roman"/>
          <w:b/>
          <w:bCs/>
        </w:rPr>
        <w:t xml:space="preserve"> A</w:t>
      </w:r>
      <w:r w:rsidR="00C077C3" w:rsidRPr="00986EF2">
        <w:rPr>
          <w:rFonts w:ascii="Times New Roman" w:hAnsi="Times New Roman" w:cs="Times New Roman"/>
          <w:b/>
          <w:bCs/>
        </w:rPr>
        <w:t>.</w:t>
      </w:r>
      <w:r w:rsidR="514E1AAB" w:rsidRPr="00986EF2">
        <w:rPr>
          <w:rFonts w:ascii="Times New Roman" w:hAnsi="Times New Roman" w:cs="Times New Roman"/>
          <w:b/>
          <w:bCs/>
        </w:rPr>
        <w:t>2</w:t>
      </w:r>
      <w:r w:rsidR="00C077C3" w:rsidRPr="00986EF2">
        <w:rPr>
          <w:rFonts w:ascii="Times New Roman" w:hAnsi="Times New Roman" w:cs="Times New Roman"/>
          <w:b/>
          <w:bCs/>
        </w:rPr>
        <w:t xml:space="preserve"> </w:t>
      </w:r>
      <w:r w:rsidR="0052717F" w:rsidRPr="00986EF2">
        <w:rPr>
          <w:rFonts w:ascii="Times New Roman" w:hAnsi="Times New Roman" w:cs="Times New Roman"/>
          <w:b/>
          <w:bCs/>
        </w:rPr>
        <w:t>Education</w:t>
      </w:r>
      <w:r w:rsidR="00C077C3" w:rsidRPr="00986EF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C077C3" w:rsidRPr="00986EF2">
        <w:rPr>
          <w:rFonts w:ascii="Times New Roman" w:hAnsi="Times New Roman" w:cs="Times New Roman"/>
          <w:i/>
          <w:iCs/>
        </w:rPr>
        <w:t>(degree,</w:t>
      </w:r>
      <w:r w:rsidR="00C077C3" w:rsidRPr="00986EF2">
        <w:rPr>
          <w:rFonts w:ascii="Times New Roman" w:hAnsi="Times New Roman" w:cs="Times New Roman"/>
          <w:i/>
          <w:iCs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i/>
          <w:iCs/>
        </w:rPr>
        <w:t>institution</w:t>
      </w:r>
      <w:r w:rsidR="5E14E6F6" w:rsidRPr="00986EF2">
        <w:rPr>
          <w:rFonts w:ascii="Times New Roman" w:hAnsi="Times New Roman" w:cs="Times New Roman"/>
          <w:i/>
          <w:iCs/>
        </w:rPr>
        <w:t xml:space="preserve"> of higher education</w:t>
      </w:r>
      <w:r w:rsidR="00C077C3" w:rsidRPr="00986EF2">
        <w:rPr>
          <w:rFonts w:ascii="Times New Roman" w:hAnsi="Times New Roman" w:cs="Times New Roman"/>
          <w:i/>
          <w:iCs/>
        </w:rPr>
        <w:t>,</w:t>
      </w:r>
      <w:r w:rsidR="00C077C3" w:rsidRPr="00986EF2">
        <w:rPr>
          <w:rFonts w:ascii="Times New Roman" w:hAnsi="Times New Roman" w:cs="Times New Roman"/>
          <w:i/>
          <w:iCs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i/>
          <w:iCs/>
        </w:rPr>
        <w:t>date)</w:t>
      </w:r>
    </w:p>
    <w:tbl>
      <w:tblPr>
        <w:tblStyle w:val="NormalTable0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3119"/>
        <w:gridCol w:w="1701"/>
        <w:gridCol w:w="1700"/>
      </w:tblGrid>
      <w:tr w:rsidR="00A37DAB" w:rsidRPr="00986EF2" w14:paraId="40007AFB" w14:textId="77777777" w:rsidTr="003339DB">
        <w:trPr>
          <w:trHeight w:val="253"/>
        </w:trPr>
        <w:tc>
          <w:tcPr>
            <w:tcW w:w="2751" w:type="dxa"/>
            <w:shd w:val="clear" w:color="auto" w:fill="D9D9D9" w:themeFill="background1" w:themeFillShade="D9"/>
          </w:tcPr>
          <w:p w14:paraId="002E9842" w14:textId="06595F69" w:rsidR="00A37DAB" w:rsidRPr="00986EF2" w:rsidRDefault="003339DB" w:rsidP="003339DB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A37DAB" w:rsidRPr="00986EF2">
              <w:rPr>
                <w:rFonts w:ascii="Times New Roman" w:hAnsi="Times New Roman" w:cs="Times New Roman"/>
              </w:rPr>
              <w:t>Doctorate, Master, Bachelor, Other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F9E52C6" w14:textId="6D4C5ED6" w:rsidR="00A37DAB" w:rsidRPr="00986EF2" w:rsidRDefault="003339DB" w:rsidP="003339DB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="00A37DAB" w:rsidRPr="00986EF2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93BC80" w14:textId="5BA1D402" w:rsidR="00A37DAB" w:rsidRPr="00986EF2" w:rsidRDefault="003339DB" w:rsidP="003339DB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Was your degree completed in English</w:t>
            </w:r>
            <w:r w:rsidR="00402C0B" w:rsidRPr="00986EF2">
              <w:rPr>
                <w:rFonts w:ascii="Times New Roman" w:hAnsi="Times New Roman" w:cs="Times New Roman"/>
              </w:rPr>
              <w:t>.</w:t>
            </w:r>
            <w:r w:rsidRPr="00986EF2">
              <w:rPr>
                <w:rFonts w:ascii="Times New Roman" w:hAnsi="Times New Roman" w:cs="Times New Roman"/>
              </w:rPr>
              <w:t xml:space="preserve"> Y/N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CB32789" w14:textId="59559098" w:rsidR="00A37DAB" w:rsidRPr="00986EF2" w:rsidRDefault="003339DB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="00A37DAB" w:rsidRPr="00986EF2">
              <w:rPr>
                <w:rFonts w:ascii="Times New Roman" w:hAnsi="Times New Roman" w:cs="Times New Roman"/>
              </w:rPr>
              <w:t>Year/Date</w:t>
            </w:r>
          </w:p>
        </w:tc>
      </w:tr>
      <w:tr w:rsidR="00A37DAB" w:rsidRPr="00986EF2" w14:paraId="6461E86C" w14:textId="77777777" w:rsidTr="003339DB">
        <w:trPr>
          <w:trHeight w:val="253"/>
        </w:trPr>
        <w:tc>
          <w:tcPr>
            <w:tcW w:w="2751" w:type="dxa"/>
          </w:tcPr>
          <w:p w14:paraId="6D7AD4C9" w14:textId="3AC8DF72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F93E4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F93E44">
              <w:rPr>
                <w:rFonts w:ascii="Times New Roman" w:hAnsi="Times New Roman" w:cs="Times New Roman"/>
              </w:rPr>
              <w:instrText xml:space="preserve"> FORMTEXT </w:instrText>
            </w:r>
            <w:r w:rsidR="00F93E44">
              <w:rPr>
                <w:rFonts w:ascii="Times New Roman" w:hAnsi="Times New Roman" w:cs="Times New Roman"/>
              </w:rPr>
            </w:r>
            <w:r w:rsidR="00F93E44">
              <w:rPr>
                <w:rFonts w:ascii="Times New Roman" w:hAnsi="Times New Roman" w:cs="Times New Roman"/>
              </w:rPr>
              <w:fldChar w:fldCharType="separate"/>
            </w:r>
            <w:r w:rsidR="00F93E44">
              <w:rPr>
                <w:rFonts w:ascii="Times New Roman" w:hAnsi="Times New Roman" w:cs="Times New Roman"/>
                <w:noProof/>
              </w:rPr>
              <w:t>Write here</w:t>
            </w:r>
            <w:r w:rsidR="00F93E4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47AC4E06" w14:textId="5ED4EABF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192F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192F0C">
              <w:rPr>
                <w:rFonts w:ascii="Times New Roman" w:hAnsi="Times New Roman" w:cs="Times New Roman"/>
              </w:rPr>
              <w:instrText xml:space="preserve"> FORMTEXT </w:instrText>
            </w:r>
            <w:r w:rsidR="00192F0C">
              <w:rPr>
                <w:rFonts w:ascii="Times New Roman" w:hAnsi="Times New Roman" w:cs="Times New Roman"/>
              </w:rPr>
            </w:r>
            <w:r w:rsidR="00192F0C">
              <w:rPr>
                <w:rFonts w:ascii="Times New Roman" w:hAnsi="Times New Roman" w:cs="Times New Roman"/>
              </w:rPr>
              <w:fldChar w:fldCharType="separate"/>
            </w:r>
            <w:r w:rsidR="00192F0C">
              <w:rPr>
                <w:rFonts w:ascii="Times New Roman" w:hAnsi="Times New Roman" w:cs="Times New Roman"/>
                <w:noProof/>
              </w:rPr>
              <w:t>Write here</w:t>
            </w:r>
            <w:r w:rsidR="00192F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1C42088D" w14:textId="23426A27" w:rsidR="00A37DAB" w:rsidRPr="00986EF2" w:rsidRDefault="00792F46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2C4EC17F" w14:textId="223CDF32" w:rsidR="00A37DAB" w:rsidRPr="00986EF2" w:rsidRDefault="00792F46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A37DAB" w:rsidRPr="00986EF2" w14:paraId="030ED4D0" w14:textId="77777777" w:rsidTr="003339DB">
        <w:trPr>
          <w:trHeight w:val="251"/>
        </w:trPr>
        <w:tc>
          <w:tcPr>
            <w:tcW w:w="2751" w:type="dxa"/>
          </w:tcPr>
          <w:p w14:paraId="1B1E556C" w14:textId="75F871BC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2D4A611C" w14:textId="7BF60DF1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75BFD012" w14:textId="45EF2C5D" w:rsidR="00A37DAB" w:rsidRPr="00986EF2" w:rsidRDefault="00792F46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5A9E3973" w14:textId="290351A4" w:rsidR="00A37DAB" w:rsidRPr="00986EF2" w:rsidRDefault="00792F46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A37DAB" w:rsidRPr="00986EF2" w14:paraId="0E922E40" w14:textId="77777777" w:rsidTr="003339DB">
        <w:trPr>
          <w:trHeight w:val="249"/>
        </w:trPr>
        <w:tc>
          <w:tcPr>
            <w:tcW w:w="2751" w:type="dxa"/>
          </w:tcPr>
          <w:p w14:paraId="6B06CF7B" w14:textId="4E0B6ABC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7BA6DCF8" w14:textId="554DC319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7F528A0F" w14:textId="0385CF98" w:rsidR="00A37DAB" w:rsidRPr="00986EF2" w:rsidRDefault="00792F46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1C875345" w14:textId="1A2019FF" w:rsidR="00A37DAB" w:rsidRPr="00986EF2" w:rsidRDefault="00792F46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3368A" w:rsidRPr="00986EF2" w14:paraId="390DDFD1" w14:textId="77777777" w:rsidTr="003339DB">
        <w:trPr>
          <w:trHeight w:val="249"/>
        </w:trPr>
        <w:tc>
          <w:tcPr>
            <w:tcW w:w="2751" w:type="dxa"/>
          </w:tcPr>
          <w:p w14:paraId="36F4D361" w14:textId="6C833FC8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695E0AC0" w14:textId="0232BFFD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57CF51C6" w14:textId="6FFC08C6" w:rsidR="00F3368A" w:rsidRPr="00986EF2" w:rsidRDefault="00F3368A" w:rsidP="00F3368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4780F398" w14:textId="32E99928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3368A" w:rsidRPr="00986EF2" w14:paraId="4EF13584" w14:textId="77777777" w:rsidTr="003339DB">
        <w:trPr>
          <w:trHeight w:val="249"/>
        </w:trPr>
        <w:tc>
          <w:tcPr>
            <w:tcW w:w="2751" w:type="dxa"/>
          </w:tcPr>
          <w:p w14:paraId="52EDCEEC" w14:textId="08A67153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08282481" w14:textId="74562FA7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070D2A81" w14:textId="296F03D8" w:rsidR="00F3368A" w:rsidRPr="00986EF2" w:rsidRDefault="00F3368A" w:rsidP="00F3368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1F244ED6" w14:textId="22F337C8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</w:tbl>
    <w:p w14:paraId="6E869D4B" w14:textId="6CF0BBE4" w:rsidR="05EC8C2A" w:rsidRPr="00986EF2" w:rsidRDefault="05EC8C2A" w:rsidP="05EC8C2A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551FA62C" w14:textId="5D3D99F5" w:rsidR="52B09C44" w:rsidRPr="00986EF2" w:rsidRDefault="047F68B5" w:rsidP="0EDE44A3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986EF2">
        <w:rPr>
          <w:rFonts w:ascii="Times New Roman" w:hAnsi="Times New Roman" w:cs="Times New Roman"/>
          <w:b/>
          <w:bCs/>
        </w:rPr>
        <w:t>A.</w:t>
      </w:r>
      <w:r w:rsidR="438A06E6" w:rsidRPr="00986EF2">
        <w:rPr>
          <w:rFonts w:ascii="Times New Roman" w:hAnsi="Times New Roman" w:cs="Times New Roman"/>
          <w:b/>
          <w:bCs/>
        </w:rPr>
        <w:t>3</w:t>
      </w:r>
      <w:r w:rsidRPr="00986EF2">
        <w:rPr>
          <w:rFonts w:ascii="Times New Roman" w:hAnsi="Times New Roman" w:cs="Times New Roman"/>
          <w:b/>
          <w:bCs/>
        </w:rPr>
        <w:t xml:space="preserve"> </w:t>
      </w:r>
      <w:r w:rsidR="4A0AD8B8" w:rsidRPr="00986EF2">
        <w:rPr>
          <w:rFonts w:ascii="Times New Roman" w:hAnsi="Times New Roman" w:cs="Times New Roman"/>
          <w:b/>
          <w:bCs/>
        </w:rPr>
        <w:t xml:space="preserve">Mobility rule assessment </w:t>
      </w:r>
    </w:p>
    <w:p w14:paraId="7E46E59B" w14:textId="167BF9D8" w:rsidR="52B09C44" w:rsidRPr="00986EF2" w:rsidRDefault="00F1730F" w:rsidP="00AF5CB1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iCs/>
          <w:strike/>
        </w:rPr>
      </w:pPr>
      <w:r w:rsidRPr="00986EF2">
        <w:rPr>
          <w:rFonts w:ascii="Times New Roman" w:hAnsi="Times New Roman" w:cs="Times New Roman"/>
          <w:i/>
          <w:iCs/>
        </w:rPr>
        <w:t xml:space="preserve">According to the </w:t>
      </w:r>
      <w:r w:rsidR="047F68B5" w:rsidRPr="00986EF2">
        <w:rPr>
          <w:rFonts w:ascii="Times New Roman" w:hAnsi="Times New Roman" w:cs="Times New Roman"/>
          <w:i/>
          <w:iCs/>
        </w:rPr>
        <w:t>MSCA mobility</w:t>
      </w:r>
      <w:r w:rsidR="004F02C1" w:rsidRPr="00986EF2">
        <w:rPr>
          <w:rFonts w:ascii="Times New Roman" w:hAnsi="Times New Roman" w:cs="Times New Roman"/>
          <w:i/>
          <w:iCs/>
        </w:rPr>
        <w:t xml:space="preserve"> rule, </w:t>
      </w:r>
      <w:r w:rsidR="68D40350" w:rsidRPr="00986EF2">
        <w:rPr>
          <w:rFonts w:ascii="Times New Roman" w:hAnsi="Times New Roman" w:cs="Times New Roman"/>
          <w:i/>
          <w:iCs/>
        </w:rPr>
        <w:t>applicants</w:t>
      </w:r>
      <w:r w:rsidR="047F68B5" w:rsidRPr="00986EF2">
        <w:rPr>
          <w:rFonts w:ascii="Times New Roman" w:hAnsi="Times New Roman" w:cs="Times New Roman"/>
          <w:i/>
          <w:iCs/>
        </w:rPr>
        <w:t xml:space="preserve"> must not have resided</w:t>
      </w:r>
      <w:r w:rsidR="047F68B5" w:rsidRPr="00986EF2">
        <w:rPr>
          <w:rFonts w:ascii="Times New Roman" w:eastAsia="Calibri" w:hAnsi="Times New Roman" w:cs="Times New Roman"/>
          <w:i/>
          <w:iCs/>
          <w:lang w:val="en-GB"/>
        </w:rPr>
        <w:t xml:space="preserve"> or carried out their main activity (work, studies etc</w:t>
      </w:r>
      <w:r w:rsidR="00FB1FBF" w:rsidRPr="00986EF2">
        <w:rPr>
          <w:rFonts w:ascii="Times New Roman" w:eastAsia="Calibri" w:hAnsi="Times New Roman" w:cs="Times New Roman"/>
          <w:i/>
          <w:iCs/>
          <w:lang w:val="en-GB"/>
        </w:rPr>
        <w:t>.</w:t>
      </w:r>
      <w:r w:rsidR="047F68B5" w:rsidRPr="00986EF2">
        <w:rPr>
          <w:rFonts w:ascii="Times New Roman" w:eastAsia="Calibri" w:hAnsi="Times New Roman" w:cs="Times New Roman"/>
          <w:i/>
          <w:iCs/>
          <w:lang w:val="en-GB"/>
        </w:rPr>
        <w:t xml:space="preserve">) in the country of the prospective </w:t>
      </w:r>
      <w:r w:rsidR="76BD8585" w:rsidRPr="00986EF2">
        <w:rPr>
          <w:rFonts w:ascii="Times New Roman" w:eastAsia="Calibri" w:hAnsi="Times New Roman" w:cs="Times New Roman"/>
          <w:i/>
          <w:iCs/>
          <w:lang w:val="en-GB"/>
        </w:rPr>
        <w:t>h</w:t>
      </w:r>
      <w:r w:rsidR="047F68B5" w:rsidRPr="00986EF2">
        <w:rPr>
          <w:rFonts w:ascii="Times New Roman" w:eastAsia="Calibri" w:hAnsi="Times New Roman" w:cs="Times New Roman"/>
          <w:i/>
          <w:iCs/>
          <w:lang w:val="en-GB"/>
        </w:rPr>
        <w:t xml:space="preserve">ost university for more than 12 months in the 36 months immediately before </w:t>
      </w:r>
      <w:r w:rsidR="00DD7B8A" w:rsidRPr="00986EF2">
        <w:rPr>
          <w:rFonts w:ascii="Times New Roman" w:eastAsia="Calibri" w:hAnsi="Times New Roman" w:cs="Times New Roman"/>
          <w:i/>
          <w:iCs/>
          <w:lang w:val="en-GB"/>
        </w:rPr>
        <w:t>the call deadline (</w:t>
      </w:r>
      <w:proofErr w:type="gramStart"/>
      <w:r w:rsidR="00A92E1F">
        <w:rPr>
          <w:rFonts w:ascii="Times New Roman" w:eastAsia="Calibri" w:hAnsi="Times New Roman" w:cs="Times New Roman"/>
          <w:i/>
          <w:iCs/>
          <w:lang w:val="en-GB"/>
        </w:rPr>
        <w:t>February</w:t>
      </w:r>
      <w:r w:rsidR="00DD7B8A" w:rsidRPr="00986EF2">
        <w:rPr>
          <w:rFonts w:ascii="Times New Roman" w:eastAsia="Calibri" w:hAnsi="Times New Roman" w:cs="Times New Roman"/>
          <w:i/>
          <w:iCs/>
          <w:lang w:val="en-GB"/>
        </w:rPr>
        <w:t>,</w:t>
      </w:r>
      <w:proofErr w:type="gramEnd"/>
      <w:r w:rsidR="00DD7B8A" w:rsidRPr="00986EF2">
        <w:rPr>
          <w:rFonts w:ascii="Times New Roman" w:eastAsia="Calibri" w:hAnsi="Times New Roman" w:cs="Times New Roman"/>
          <w:i/>
          <w:iCs/>
          <w:lang w:val="en-GB"/>
        </w:rPr>
        <w:t xml:space="preserve"> 202</w:t>
      </w:r>
      <w:r w:rsidR="00A92E1F">
        <w:rPr>
          <w:rFonts w:ascii="Times New Roman" w:eastAsia="Calibri" w:hAnsi="Times New Roman" w:cs="Times New Roman"/>
          <w:i/>
          <w:iCs/>
          <w:lang w:val="en-GB"/>
        </w:rPr>
        <w:t>6</w:t>
      </w:r>
      <w:r w:rsidR="00DD7B8A" w:rsidRPr="00986EF2">
        <w:rPr>
          <w:rFonts w:ascii="Times New Roman" w:eastAsia="Calibri" w:hAnsi="Times New Roman" w:cs="Times New Roman"/>
          <w:i/>
          <w:iCs/>
          <w:lang w:val="en-GB"/>
        </w:rPr>
        <w:t>)</w:t>
      </w:r>
      <w:r w:rsidR="047F68B5" w:rsidRPr="00986EF2">
        <w:rPr>
          <w:rFonts w:ascii="Times New Roman" w:eastAsia="Calibri" w:hAnsi="Times New Roman" w:cs="Times New Roman"/>
          <w:i/>
          <w:iCs/>
          <w:lang w:val="en-GB"/>
        </w:rPr>
        <w:t xml:space="preserve">. </w:t>
      </w:r>
      <w:r w:rsidR="00085590" w:rsidRPr="00986EF2">
        <w:rPr>
          <w:rFonts w:ascii="Times New Roman" w:eastAsia="Calibri" w:hAnsi="Times New Roman" w:cs="Times New Roman"/>
          <w:i/>
          <w:iCs/>
          <w:lang w:val="en-GB"/>
        </w:rPr>
        <w:t>Compulsory national service, short stays (e.g., holidays) and time spent applying for refugee status under the Geneva convention are not considered.</w:t>
      </w:r>
      <w:r w:rsidR="00085590" w:rsidRPr="00986EF2">
        <w:rPr>
          <w:rFonts w:ascii="Times New Roman" w:eastAsia="Calibri" w:hAnsi="Times New Roman" w:cs="Times New Roman"/>
          <w:i/>
          <w:iCs/>
          <w:lang w:val="en-GB"/>
        </w:rPr>
        <w:br/>
      </w:r>
      <w:proofErr w:type="gramStart"/>
      <w:r w:rsidR="047F68B5" w:rsidRPr="00986EF2">
        <w:rPr>
          <w:rFonts w:ascii="Times New Roman" w:eastAsia="Calibri" w:hAnsi="Times New Roman" w:cs="Times New Roman"/>
          <w:i/>
          <w:iCs/>
          <w:lang w:val="en-GB"/>
        </w:rPr>
        <w:t xml:space="preserve">In order </w:t>
      </w:r>
      <w:r w:rsidR="2927A92B" w:rsidRPr="00986EF2">
        <w:rPr>
          <w:rFonts w:ascii="Times New Roman" w:eastAsia="Calibri" w:hAnsi="Times New Roman" w:cs="Times New Roman"/>
          <w:i/>
          <w:iCs/>
          <w:lang w:val="en-GB"/>
        </w:rPr>
        <w:t>to</w:t>
      </w:r>
      <w:proofErr w:type="gramEnd"/>
      <w:r w:rsidR="2927A92B" w:rsidRPr="00986EF2">
        <w:rPr>
          <w:rFonts w:ascii="Times New Roman" w:eastAsia="Calibri" w:hAnsi="Times New Roman" w:cs="Times New Roman"/>
          <w:i/>
          <w:iCs/>
          <w:lang w:val="en-GB"/>
        </w:rPr>
        <w:t xml:space="preserve"> assess this, please complete the table below</w:t>
      </w:r>
      <w:r w:rsidR="4DA6DF74" w:rsidRPr="00986EF2">
        <w:rPr>
          <w:rFonts w:ascii="Times New Roman" w:eastAsia="Calibri" w:hAnsi="Times New Roman" w:cs="Times New Roman"/>
          <w:i/>
          <w:iCs/>
          <w:lang w:val="en-GB"/>
        </w:rPr>
        <w:t xml:space="preserve"> to confirm your location </w:t>
      </w:r>
      <w:r w:rsidR="4DA6DF74" w:rsidRPr="00986EF2">
        <w:rPr>
          <w:rFonts w:ascii="Times New Roman" w:hAnsi="Times New Roman" w:cs="Times New Roman"/>
          <w:i/>
          <w:iCs/>
        </w:rPr>
        <w:t>in the previous 36 months</w:t>
      </w:r>
      <w:r w:rsidR="4670090B" w:rsidRPr="00986EF2">
        <w:rPr>
          <w:rFonts w:ascii="Times New Roman" w:hAnsi="Times New Roman" w:cs="Times New Roman"/>
          <w:i/>
          <w:iCs/>
        </w:rPr>
        <w:t xml:space="preserve"> (one entry in each cell i</w:t>
      </w:r>
      <w:r w:rsidR="70713BA8" w:rsidRPr="00986EF2">
        <w:rPr>
          <w:rFonts w:ascii="Times New Roman" w:hAnsi="Times New Roman" w:cs="Times New Roman"/>
          <w:i/>
          <w:iCs/>
        </w:rPr>
        <w:t>s</w:t>
      </w:r>
      <w:r w:rsidR="4670090B" w:rsidRPr="00986EF2">
        <w:rPr>
          <w:rFonts w:ascii="Times New Roman" w:hAnsi="Times New Roman" w:cs="Times New Roman"/>
          <w:i/>
          <w:iCs/>
        </w:rPr>
        <w:t xml:space="preserve"> required). </w:t>
      </w:r>
    </w:p>
    <w:p w14:paraId="70A6AF8D" w14:textId="77777777" w:rsidR="00D55FCD" w:rsidRPr="00986EF2" w:rsidRDefault="00D55FCD" w:rsidP="00AF5CB1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</w:rPr>
      </w:pPr>
    </w:p>
    <w:tbl>
      <w:tblPr>
        <w:tblStyle w:val="NormalTable0"/>
        <w:tblW w:w="928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3375"/>
        <w:gridCol w:w="3900"/>
      </w:tblGrid>
      <w:tr w:rsidR="00F7080D" w:rsidRPr="00986EF2" w14:paraId="507E47AE" w14:textId="77777777" w:rsidTr="73F92F42">
        <w:trPr>
          <w:trHeight w:val="253"/>
        </w:trPr>
        <w:tc>
          <w:tcPr>
            <w:tcW w:w="2008" w:type="dxa"/>
            <w:shd w:val="clear" w:color="auto" w:fill="D9D9D9" w:themeFill="background1" w:themeFillShade="D9"/>
          </w:tcPr>
          <w:p w14:paraId="1683D1A8" w14:textId="4364FE5B" w:rsidR="79BCA7E6" w:rsidRPr="00986EF2" w:rsidRDefault="79BCA7E6" w:rsidP="132DF3DB">
            <w:pPr>
              <w:pStyle w:val="TableParagraph"/>
              <w:spacing w:before="2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Month</w:t>
            </w:r>
            <w:r w:rsidR="4370E6AA" w:rsidRPr="00986EF2">
              <w:rPr>
                <w:rFonts w:ascii="Times New Roman" w:hAnsi="Times New Roman" w:cs="Times New Roman"/>
              </w:rPr>
              <w:t xml:space="preserve"> and Year</w:t>
            </w:r>
          </w:p>
        </w:tc>
        <w:tc>
          <w:tcPr>
            <w:tcW w:w="3375" w:type="dxa"/>
            <w:shd w:val="clear" w:color="auto" w:fill="D9D9D9" w:themeFill="background1" w:themeFillShade="D9"/>
          </w:tcPr>
          <w:p w14:paraId="746C1FD2" w14:textId="077CDBD3" w:rsidR="79BCA7E6" w:rsidRPr="00986EF2" w:rsidRDefault="0A7BCD71" w:rsidP="00A4627F">
            <w:pPr>
              <w:pStyle w:val="TableParagraph"/>
              <w:spacing w:before="2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Country of residenc</w:t>
            </w:r>
            <w:r w:rsidR="00BE1740" w:rsidRPr="00986EF2">
              <w:rPr>
                <w:rFonts w:ascii="Times New Roman" w:hAnsi="Times New Roman" w:cs="Times New Roman"/>
              </w:rPr>
              <w:t>e</w:t>
            </w:r>
            <w:r w:rsidR="002D432E" w:rsidRPr="00986EF2">
              <w:rPr>
                <w:rFonts w:ascii="Times New Roman" w:hAnsi="Times New Roman" w:cs="Times New Roman"/>
              </w:rPr>
              <w:br/>
            </w:r>
            <w:r w:rsidR="00BE1740" w:rsidRPr="00986EF2">
              <w:rPr>
                <w:rFonts w:ascii="Times New Roman" w:hAnsi="Times New Roman" w:cs="Times New Roman"/>
              </w:rPr>
              <w:t>(</w:t>
            </w:r>
            <w:r w:rsidR="6BE1EE13" w:rsidRPr="00986EF2">
              <w:rPr>
                <w:rFonts w:ascii="Times New Roman" w:hAnsi="Times New Roman" w:cs="Times New Roman"/>
              </w:rPr>
              <w:t>Where did you</w:t>
            </w:r>
            <w:r w:rsidR="002D432E" w:rsidRPr="00986EF2">
              <w:rPr>
                <w:rFonts w:ascii="Times New Roman" w:hAnsi="Times New Roman" w:cs="Times New Roman"/>
              </w:rPr>
              <w:t xml:space="preserve"> </w:t>
            </w:r>
            <w:r w:rsidR="6BE1EE13" w:rsidRPr="00986EF2">
              <w:rPr>
                <w:rFonts w:ascii="Times New Roman" w:hAnsi="Times New Roman" w:cs="Times New Roman"/>
              </w:rPr>
              <w:t>live?</w:t>
            </w:r>
            <w:r w:rsidR="00BE1740" w:rsidRPr="00986E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00" w:type="dxa"/>
            <w:shd w:val="clear" w:color="auto" w:fill="D9D9D9" w:themeFill="background1" w:themeFillShade="D9"/>
          </w:tcPr>
          <w:p w14:paraId="0985EE38" w14:textId="77777777" w:rsidR="003E2FE4" w:rsidRPr="00986EF2" w:rsidRDefault="047D88AF" w:rsidP="002B58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Country of main activity</w:t>
            </w:r>
          </w:p>
          <w:p w14:paraId="12454F9E" w14:textId="2ED2AA63" w:rsidR="00613FFE" w:rsidRPr="00986EF2" w:rsidRDefault="00613FFE" w:rsidP="002B58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(</w:t>
            </w:r>
            <w:r w:rsidR="00DD7B8A" w:rsidRPr="00986EF2">
              <w:rPr>
                <w:rFonts w:ascii="Times New Roman" w:hAnsi="Times New Roman" w:cs="Times New Roman"/>
              </w:rPr>
              <w:t xml:space="preserve">Where did you </w:t>
            </w:r>
            <w:r w:rsidR="00FC34A2" w:rsidRPr="00986EF2">
              <w:rPr>
                <w:rFonts w:ascii="Times New Roman" w:hAnsi="Times New Roman" w:cs="Times New Roman"/>
              </w:rPr>
              <w:t>study or work</w:t>
            </w:r>
            <w:r w:rsidR="0074321D" w:rsidRPr="00986EF2">
              <w:rPr>
                <w:rFonts w:ascii="Times New Roman" w:hAnsi="Times New Roman" w:cs="Times New Roman"/>
              </w:rPr>
              <w:t>?</w:t>
            </w:r>
            <w:r w:rsidR="00FC34A2" w:rsidRPr="00986EF2">
              <w:rPr>
                <w:rFonts w:ascii="Times New Roman" w:hAnsi="Times New Roman" w:cs="Times New Roman"/>
              </w:rPr>
              <w:t>)</w:t>
            </w:r>
          </w:p>
        </w:tc>
      </w:tr>
      <w:tr w:rsidR="00663399" w:rsidRPr="00986EF2" w14:paraId="151F7400" w14:textId="77777777" w:rsidTr="73F92F42">
        <w:trPr>
          <w:trHeight w:val="253"/>
        </w:trPr>
        <w:tc>
          <w:tcPr>
            <w:tcW w:w="2008" w:type="dxa"/>
          </w:tcPr>
          <w:p w14:paraId="7E5CE7EB" w14:textId="54D732C3" w:rsidR="00663399" w:rsidRPr="00986EF2" w:rsidRDefault="00663399" w:rsidP="00DC1D51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14:paraId="4D3A0D71" w14:textId="77777777" w:rsidR="00663399" w:rsidRDefault="00663399" w:rsidP="00812D53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14:paraId="4722979E" w14:textId="77777777" w:rsidR="00663399" w:rsidRPr="00986EF2" w:rsidRDefault="00663399" w:rsidP="132DF3DB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5F25" w:rsidRPr="00986EF2" w14:paraId="3BD7D704" w14:textId="77777777" w:rsidTr="73F92F42">
        <w:trPr>
          <w:trHeight w:val="253"/>
        </w:trPr>
        <w:tc>
          <w:tcPr>
            <w:tcW w:w="2008" w:type="dxa"/>
          </w:tcPr>
          <w:p w14:paraId="17EF68AA" w14:textId="2D5D6F92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February 2026</w:t>
            </w:r>
          </w:p>
        </w:tc>
        <w:tc>
          <w:tcPr>
            <w:tcW w:w="3375" w:type="dxa"/>
          </w:tcPr>
          <w:p w14:paraId="568EF695" w14:textId="52FDA1C3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5968E24" w14:textId="67F4DE8B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19D67D6C" w14:textId="77777777" w:rsidTr="73F92F42">
        <w:trPr>
          <w:trHeight w:val="253"/>
        </w:trPr>
        <w:tc>
          <w:tcPr>
            <w:tcW w:w="2008" w:type="dxa"/>
          </w:tcPr>
          <w:p w14:paraId="26AB3DE3" w14:textId="094043B3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January 2026</w:t>
            </w:r>
          </w:p>
        </w:tc>
        <w:tc>
          <w:tcPr>
            <w:tcW w:w="3375" w:type="dxa"/>
          </w:tcPr>
          <w:p w14:paraId="1271F806" w14:textId="673397B2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944A764" w14:textId="380A7BE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9D544C6" w14:textId="77777777" w:rsidTr="73F92F42">
        <w:trPr>
          <w:trHeight w:val="253"/>
        </w:trPr>
        <w:tc>
          <w:tcPr>
            <w:tcW w:w="2008" w:type="dxa"/>
          </w:tcPr>
          <w:p w14:paraId="7DE1FF5A" w14:textId="2702635F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December 2025</w:t>
            </w:r>
          </w:p>
        </w:tc>
        <w:tc>
          <w:tcPr>
            <w:tcW w:w="3375" w:type="dxa"/>
          </w:tcPr>
          <w:p w14:paraId="620E0C7D" w14:textId="414F6A0C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0020DB9" w14:textId="053FF4A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4629B7E" w14:textId="77777777" w:rsidTr="73F92F42">
        <w:trPr>
          <w:trHeight w:val="253"/>
        </w:trPr>
        <w:tc>
          <w:tcPr>
            <w:tcW w:w="2008" w:type="dxa"/>
          </w:tcPr>
          <w:p w14:paraId="7BE50797" w14:textId="627276B3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November 2025</w:t>
            </w:r>
          </w:p>
        </w:tc>
        <w:tc>
          <w:tcPr>
            <w:tcW w:w="3375" w:type="dxa"/>
          </w:tcPr>
          <w:p w14:paraId="1C612265" w14:textId="1EA414CB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5713DF4" w14:textId="0198A8A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69FCC52C" w14:textId="77777777" w:rsidTr="73F92F42">
        <w:trPr>
          <w:trHeight w:val="253"/>
        </w:trPr>
        <w:tc>
          <w:tcPr>
            <w:tcW w:w="2008" w:type="dxa"/>
          </w:tcPr>
          <w:p w14:paraId="3685A17D" w14:textId="76595986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October 2025</w:t>
            </w:r>
          </w:p>
        </w:tc>
        <w:tc>
          <w:tcPr>
            <w:tcW w:w="3375" w:type="dxa"/>
          </w:tcPr>
          <w:p w14:paraId="3F911911" w14:textId="17BE7FB3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C7B8727" w14:textId="588B7C57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2AECD0F" w14:textId="77777777" w:rsidTr="73F92F42">
        <w:trPr>
          <w:trHeight w:val="253"/>
        </w:trPr>
        <w:tc>
          <w:tcPr>
            <w:tcW w:w="2008" w:type="dxa"/>
          </w:tcPr>
          <w:p w14:paraId="7B721E8C" w14:textId="3FBD99E1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September 2025</w:t>
            </w:r>
          </w:p>
        </w:tc>
        <w:tc>
          <w:tcPr>
            <w:tcW w:w="3375" w:type="dxa"/>
          </w:tcPr>
          <w:p w14:paraId="640AE4A8" w14:textId="0235A23D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10F2EE5B" w14:textId="7A2DF5B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652F61B" w14:textId="77777777" w:rsidTr="73F92F42">
        <w:trPr>
          <w:trHeight w:val="253"/>
        </w:trPr>
        <w:tc>
          <w:tcPr>
            <w:tcW w:w="2008" w:type="dxa"/>
          </w:tcPr>
          <w:p w14:paraId="515A4D21" w14:textId="6122CBE4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August 2025</w:t>
            </w:r>
          </w:p>
        </w:tc>
        <w:tc>
          <w:tcPr>
            <w:tcW w:w="3375" w:type="dxa"/>
          </w:tcPr>
          <w:p w14:paraId="104DC02F" w14:textId="5E9DB814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11D292B5" w14:textId="50393AB0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5AF9EC7" w14:textId="77777777" w:rsidTr="73F92F42">
        <w:trPr>
          <w:trHeight w:val="253"/>
        </w:trPr>
        <w:tc>
          <w:tcPr>
            <w:tcW w:w="2008" w:type="dxa"/>
          </w:tcPr>
          <w:p w14:paraId="7FAC533E" w14:textId="506D94A9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July 2025</w:t>
            </w:r>
          </w:p>
        </w:tc>
        <w:tc>
          <w:tcPr>
            <w:tcW w:w="3375" w:type="dxa"/>
          </w:tcPr>
          <w:p w14:paraId="11026358" w14:textId="63ABC0C4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3A9D726" w14:textId="3E8D427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13653544" w14:textId="77777777" w:rsidTr="73F92F42">
        <w:trPr>
          <w:trHeight w:val="253"/>
        </w:trPr>
        <w:tc>
          <w:tcPr>
            <w:tcW w:w="2008" w:type="dxa"/>
          </w:tcPr>
          <w:p w14:paraId="31E628C5" w14:textId="5EC34D9C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June 2025</w:t>
            </w:r>
          </w:p>
        </w:tc>
        <w:tc>
          <w:tcPr>
            <w:tcW w:w="3375" w:type="dxa"/>
          </w:tcPr>
          <w:p w14:paraId="65B6E0BC" w14:textId="4F0F0674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3D87DF7" w14:textId="4C3C7300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12A8BC9" w14:textId="77777777" w:rsidTr="73F92F42">
        <w:trPr>
          <w:trHeight w:val="253"/>
        </w:trPr>
        <w:tc>
          <w:tcPr>
            <w:tcW w:w="2008" w:type="dxa"/>
          </w:tcPr>
          <w:p w14:paraId="06340B0B" w14:textId="3C1B54FD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May 2025</w:t>
            </w:r>
          </w:p>
        </w:tc>
        <w:tc>
          <w:tcPr>
            <w:tcW w:w="3375" w:type="dxa"/>
          </w:tcPr>
          <w:p w14:paraId="4D25C79A" w14:textId="49E4BAE6" w:rsidR="00135F25" w:rsidRPr="00986EF2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Write here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5E23BF3" w14:textId="007B8131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BDDC96F" w14:textId="77777777" w:rsidTr="73F92F42">
        <w:trPr>
          <w:trHeight w:val="251"/>
        </w:trPr>
        <w:tc>
          <w:tcPr>
            <w:tcW w:w="2008" w:type="dxa"/>
          </w:tcPr>
          <w:p w14:paraId="0733249D" w14:textId="30C1F0AB" w:rsidR="00135F25" w:rsidRPr="00986EF2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April 2025</w:t>
            </w:r>
          </w:p>
        </w:tc>
        <w:tc>
          <w:tcPr>
            <w:tcW w:w="3375" w:type="dxa"/>
          </w:tcPr>
          <w:p w14:paraId="13DDB06A" w14:textId="5C09E001" w:rsidR="00135F25" w:rsidRPr="00986EF2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7421E933" w14:textId="1D17EDE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AB9FCC2" w14:textId="77777777" w:rsidTr="73F92F42">
        <w:trPr>
          <w:trHeight w:val="249"/>
        </w:trPr>
        <w:tc>
          <w:tcPr>
            <w:tcW w:w="2008" w:type="dxa"/>
          </w:tcPr>
          <w:p w14:paraId="645415D0" w14:textId="321E6311" w:rsidR="00135F25" w:rsidRPr="00986EF2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March 2025</w:t>
            </w:r>
          </w:p>
        </w:tc>
        <w:tc>
          <w:tcPr>
            <w:tcW w:w="3375" w:type="dxa"/>
          </w:tcPr>
          <w:p w14:paraId="7C4E60D8" w14:textId="01E36E1B" w:rsidR="00135F25" w:rsidRPr="00986EF2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2F2CEE2" w14:textId="3A0E53C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FEFB144" w14:textId="77777777" w:rsidTr="73F92F42">
        <w:trPr>
          <w:trHeight w:val="249"/>
        </w:trPr>
        <w:tc>
          <w:tcPr>
            <w:tcW w:w="2008" w:type="dxa"/>
          </w:tcPr>
          <w:p w14:paraId="6AB3803E" w14:textId="5081C365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February 2025</w:t>
            </w:r>
          </w:p>
        </w:tc>
        <w:tc>
          <w:tcPr>
            <w:tcW w:w="3375" w:type="dxa"/>
          </w:tcPr>
          <w:p w14:paraId="28832BBA" w14:textId="0D03B49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00C31A84" w14:textId="52B068E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2BDD01D" w14:textId="77777777" w:rsidTr="73F92F42">
        <w:trPr>
          <w:trHeight w:val="249"/>
        </w:trPr>
        <w:tc>
          <w:tcPr>
            <w:tcW w:w="2008" w:type="dxa"/>
          </w:tcPr>
          <w:p w14:paraId="5C58F8C2" w14:textId="728AF768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January 2025</w:t>
            </w:r>
          </w:p>
        </w:tc>
        <w:tc>
          <w:tcPr>
            <w:tcW w:w="3375" w:type="dxa"/>
          </w:tcPr>
          <w:p w14:paraId="65293DFD" w14:textId="6234A45B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05A4EEE5" w14:textId="54B5F84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C2F21A3" w14:textId="77777777" w:rsidTr="73F92F42">
        <w:trPr>
          <w:trHeight w:val="249"/>
        </w:trPr>
        <w:tc>
          <w:tcPr>
            <w:tcW w:w="2008" w:type="dxa"/>
          </w:tcPr>
          <w:p w14:paraId="4EC22794" w14:textId="0F1D2473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December 2024</w:t>
            </w:r>
          </w:p>
        </w:tc>
        <w:tc>
          <w:tcPr>
            <w:tcW w:w="3375" w:type="dxa"/>
          </w:tcPr>
          <w:p w14:paraId="0E569B0C" w14:textId="1892262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DCD8EF3" w14:textId="6403A89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6ACE32B0" w14:textId="77777777" w:rsidTr="73F92F42">
        <w:trPr>
          <w:trHeight w:val="249"/>
        </w:trPr>
        <w:tc>
          <w:tcPr>
            <w:tcW w:w="2008" w:type="dxa"/>
          </w:tcPr>
          <w:p w14:paraId="2B7BB3B3" w14:textId="0D22EB50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November 2024</w:t>
            </w:r>
          </w:p>
        </w:tc>
        <w:tc>
          <w:tcPr>
            <w:tcW w:w="3375" w:type="dxa"/>
          </w:tcPr>
          <w:p w14:paraId="1CCD0E2B" w14:textId="39CF187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61EF76E" w14:textId="7B689EE5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1C925B2" w14:textId="77777777" w:rsidTr="73F92F42">
        <w:trPr>
          <w:trHeight w:val="249"/>
        </w:trPr>
        <w:tc>
          <w:tcPr>
            <w:tcW w:w="2008" w:type="dxa"/>
          </w:tcPr>
          <w:p w14:paraId="4BED00A2" w14:textId="67B8F01B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October 2024</w:t>
            </w:r>
          </w:p>
        </w:tc>
        <w:tc>
          <w:tcPr>
            <w:tcW w:w="3375" w:type="dxa"/>
          </w:tcPr>
          <w:p w14:paraId="108E85BC" w14:textId="58EB3738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416D7F8" w14:textId="77A4ADC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0572A2A" w14:textId="77777777" w:rsidTr="73F92F42">
        <w:trPr>
          <w:trHeight w:val="249"/>
        </w:trPr>
        <w:tc>
          <w:tcPr>
            <w:tcW w:w="2008" w:type="dxa"/>
          </w:tcPr>
          <w:p w14:paraId="4000477F" w14:textId="34BA4330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September 2024</w:t>
            </w:r>
          </w:p>
        </w:tc>
        <w:tc>
          <w:tcPr>
            <w:tcW w:w="3375" w:type="dxa"/>
          </w:tcPr>
          <w:p w14:paraId="5204C2C3" w14:textId="52B247F1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70B2EF30" w14:textId="03AC7FFF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A3E9AD3" w14:textId="77777777" w:rsidTr="73F92F42">
        <w:trPr>
          <w:trHeight w:val="249"/>
        </w:trPr>
        <w:tc>
          <w:tcPr>
            <w:tcW w:w="2008" w:type="dxa"/>
          </w:tcPr>
          <w:p w14:paraId="3F2EDE36" w14:textId="55FF95AD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August 2024</w:t>
            </w:r>
          </w:p>
        </w:tc>
        <w:tc>
          <w:tcPr>
            <w:tcW w:w="3375" w:type="dxa"/>
          </w:tcPr>
          <w:p w14:paraId="16F591D5" w14:textId="1C7ED845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7B84697F" w14:textId="0BB70A1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69F7F2F3" w14:textId="77777777" w:rsidTr="73F92F42">
        <w:trPr>
          <w:trHeight w:val="249"/>
        </w:trPr>
        <w:tc>
          <w:tcPr>
            <w:tcW w:w="2008" w:type="dxa"/>
          </w:tcPr>
          <w:p w14:paraId="1B6FDE9B" w14:textId="54854ACF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July 2024</w:t>
            </w:r>
          </w:p>
        </w:tc>
        <w:tc>
          <w:tcPr>
            <w:tcW w:w="3375" w:type="dxa"/>
          </w:tcPr>
          <w:p w14:paraId="749A7616" w14:textId="493BA23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78AE1C2" w14:textId="080BE86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488E4FB" w14:textId="77777777" w:rsidTr="73F92F42">
        <w:trPr>
          <w:trHeight w:val="249"/>
        </w:trPr>
        <w:tc>
          <w:tcPr>
            <w:tcW w:w="2008" w:type="dxa"/>
          </w:tcPr>
          <w:p w14:paraId="00ECD8FB" w14:textId="4B6AA743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June 2024</w:t>
            </w:r>
          </w:p>
        </w:tc>
        <w:tc>
          <w:tcPr>
            <w:tcW w:w="3375" w:type="dxa"/>
          </w:tcPr>
          <w:p w14:paraId="394DB027" w14:textId="0FCBC977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FBA3490" w14:textId="4BDEB60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3853A3A" w14:textId="77777777" w:rsidTr="73F92F42">
        <w:trPr>
          <w:trHeight w:val="249"/>
        </w:trPr>
        <w:tc>
          <w:tcPr>
            <w:tcW w:w="2008" w:type="dxa"/>
          </w:tcPr>
          <w:p w14:paraId="233F900B" w14:textId="0B810AC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May 2024</w:t>
            </w:r>
          </w:p>
        </w:tc>
        <w:tc>
          <w:tcPr>
            <w:tcW w:w="3375" w:type="dxa"/>
          </w:tcPr>
          <w:p w14:paraId="594B0A3C" w14:textId="17FCA2C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122270E" w14:textId="39F99D0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5F1D1B9" w14:textId="77777777" w:rsidTr="73F92F42">
        <w:trPr>
          <w:trHeight w:val="249"/>
        </w:trPr>
        <w:tc>
          <w:tcPr>
            <w:tcW w:w="2008" w:type="dxa"/>
          </w:tcPr>
          <w:p w14:paraId="25F44B34" w14:textId="36952AC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April 2024</w:t>
            </w:r>
          </w:p>
        </w:tc>
        <w:tc>
          <w:tcPr>
            <w:tcW w:w="3375" w:type="dxa"/>
          </w:tcPr>
          <w:p w14:paraId="4919C05B" w14:textId="51FCE61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E8A7DFD" w14:textId="380B079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638A450" w14:textId="77777777" w:rsidTr="73F92F42">
        <w:trPr>
          <w:trHeight w:val="249"/>
        </w:trPr>
        <w:tc>
          <w:tcPr>
            <w:tcW w:w="2008" w:type="dxa"/>
          </w:tcPr>
          <w:p w14:paraId="5725E329" w14:textId="108A1CE4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March 2024</w:t>
            </w:r>
          </w:p>
        </w:tc>
        <w:tc>
          <w:tcPr>
            <w:tcW w:w="3375" w:type="dxa"/>
          </w:tcPr>
          <w:p w14:paraId="4D15DE48" w14:textId="6E13AC43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D786F1F" w14:textId="1A2FF099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181FC4A9" w14:textId="77777777" w:rsidTr="73F92F42">
        <w:trPr>
          <w:trHeight w:val="249"/>
        </w:trPr>
        <w:tc>
          <w:tcPr>
            <w:tcW w:w="2008" w:type="dxa"/>
          </w:tcPr>
          <w:p w14:paraId="50D045EE" w14:textId="344ABFF6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February 2024</w:t>
            </w:r>
          </w:p>
        </w:tc>
        <w:tc>
          <w:tcPr>
            <w:tcW w:w="3375" w:type="dxa"/>
          </w:tcPr>
          <w:p w14:paraId="3EBCD56F" w14:textId="03C4711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0448A95" w14:textId="3C2DD9E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165B4C4" w14:textId="77777777" w:rsidTr="73F92F42">
        <w:trPr>
          <w:trHeight w:val="249"/>
        </w:trPr>
        <w:tc>
          <w:tcPr>
            <w:tcW w:w="2008" w:type="dxa"/>
          </w:tcPr>
          <w:p w14:paraId="758EB656" w14:textId="2BEF787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January 2024</w:t>
            </w:r>
          </w:p>
        </w:tc>
        <w:tc>
          <w:tcPr>
            <w:tcW w:w="3375" w:type="dxa"/>
          </w:tcPr>
          <w:p w14:paraId="2AF35AA5" w14:textId="2234393B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ADAAC26" w14:textId="460D2ED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4B13F82" w14:textId="77777777" w:rsidTr="73F92F42">
        <w:trPr>
          <w:trHeight w:val="249"/>
        </w:trPr>
        <w:tc>
          <w:tcPr>
            <w:tcW w:w="2008" w:type="dxa"/>
          </w:tcPr>
          <w:p w14:paraId="5F470CD9" w14:textId="546B29E5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December 2023</w:t>
            </w:r>
          </w:p>
        </w:tc>
        <w:tc>
          <w:tcPr>
            <w:tcW w:w="3375" w:type="dxa"/>
          </w:tcPr>
          <w:p w14:paraId="4A95BB13" w14:textId="48846227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2E6EE94" w14:textId="02CB93C1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2A79B9B" w14:textId="77777777" w:rsidTr="73F92F42">
        <w:trPr>
          <w:trHeight w:val="249"/>
        </w:trPr>
        <w:tc>
          <w:tcPr>
            <w:tcW w:w="2008" w:type="dxa"/>
          </w:tcPr>
          <w:p w14:paraId="1F0D087A" w14:textId="7555A8D9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November 2023</w:t>
            </w:r>
          </w:p>
        </w:tc>
        <w:tc>
          <w:tcPr>
            <w:tcW w:w="3375" w:type="dxa"/>
          </w:tcPr>
          <w:p w14:paraId="4DB63B0D" w14:textId="19B64438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6851A71" w14:textId="56F000D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20C9B6CC" w14:textId="77777777" w:rsidTr="73F92F42">
        <w:trPr>
          <w:trHeight w:val="249"/>
        </w:trPr>
        <w:tc>
          <w:tcPr>
            <w:tcW w:w="2008" w:type="dxa"/>
          </w:tcPr>
          <w:p w14:paraId="2F642F41" w14:textId="127B87A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October 2023</w:t>
            </w:r>
          </w:p>
        </w:tc>
        <w:tc>
          <w:tcPr>
            <w:tcW w:w="3375" w:type="dxa"/>
          </w:tcPr>
          <w:p w14:paraId="66F0DC96" w14:textId="0063C7D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872FA7A" w14:textId="505C4A7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944810E" w14:textId="77777777" w:rsidTr="73F92F42">
        <w:trPr>
          <w:trHeight w:val="249"/>
        </w:trPr>
        <w:tc>
          <w:tcPr>
            <w:tcW w:w="2008" w:type="dxa"/>
          </w:tcPr>
          <w:p w14:paraId="1E3337DF" w14:textId="543763F6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September 2023</w:t>
            </w:r>
          </w:p>
        </w:tc>
        <w:tc>
          <w:tcPr>
            <w:tcW w:w="3375" w:type="dxa"/>
          </w:tcPr>
          <w:p w14:paraId="24B851F7" w14:textId="0EF6AFD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4FD2139" w14:textId="7FA271D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1621F30" w14:textId="77777777" w:rsidTr="73F92F42">
        <w:trPr>
          <w:trHeight w:val="249"/>
        </w:trPr>
        <w:tc>
          <w:tcPr>
            <w:tcW w:w="2008" w:type="dxa"/>
          </w:tcPr>
          <w:p w14:paraId="16F92A4F" w14:textId="41F9D4E5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August 2023</w:t>
            </w:r>
          </w:p>
        </w:tc>
        <w:tc>
          <w:tcPr>
            <w:tcW w:w="3375" w:type="dxa"/>
          </w:tcPr>
          <w:p w14:paraId="1683D180" w14:textId="28C3B28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A2D9D78" w14:textId="15F6AD3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7498555" w14:textId="77777777" w:rsidTr="73F92F42">
        <w:trPr>
          <w:trHeight w:val="249"/>
        </w:trPr>
        <w:tc>
          <w:tcPr>
            <w:tcW w:w="2008" w:type="dxa"/>
          </w:tcPr>
          <w:p w14:paraId="198A9DAB" w14:textId="0DD2E8B8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lastRenderedPageBreak/>
              <w:t>July 2023</w:t>
            </w:r>
          </w:p>
        </w:tc>
        <w:tc>
          <w:tcPr>
            <w:tcW w:w="3375" w:type="dxa"/>
          </w:tcPr>
          <w:p w14:paraId="52CD1295" w14:textId="76A5BA5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1C66D9E6" w14:textId="3360A62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110A141" w14:textId="77777777" w:rsidTr="73F92F42">
        <w:trPr>
          <w:trHeight w:val="249"/>
        </w:trPr>
        <w:tc>
          <w:tcPr>
            <w:tcW w:w="2008" w:type="dxa"/>
          </w:tcPr>
          <w:p w14:paraId="5E3C7F4F" w14:textId="4BF9EA04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June 2023</w:t>
            </w:r>
          </w:p>
        </w:tc>
        <w:tc>
          <w:tcPr>
            <w:tcW w:w="3375" w:type="dxa"/>
          </w:tcPr>
          <w:p w14:paraId="7299C5C0" w14:textId="4EE9CBC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C6982C5" w14:textId="1DD2C0FF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2D23B771" w14:textId="77777777" w:rsidTr="73F92F42">
        <w:trPr>
          <w:trHeight w:val="249"/>
        </w:trPr>
        <w:tc>
          <w:tcPr>
            <w:tcW w:w="2008" w:type="dxa"/>
          </w:tcPr>
          <w:p w14:paraId="60894B54" w14:textId="00869DED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May 2023</w:t>
            </w:r>
          </w:p>
        </w:tc>
        <w:tc>
          <w:tcPr>
            <w:tcW w:w="3375" w:type="dxa"/>
          </w:tcPr>
          <w:p w14:paraId="08CAEA2F" w14:textId="7A3C8CF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2B4CF50" w14:textId="3942AB2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389334A" w14:textId="77777777" w:rsidTr="73F92F42">
        <w:trPr>
          <w:trHeight w:val="249"/>
        </w:trPr>
        <w:tc>
          <w:tcPr>
            <w:tcW w:w="2008" w:type="dxa"/>
          </w:tcPr>
          <w:p w14:paraId="6EE9AE08" w14:textId="7E81DBC8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April 2023</w:t>
            </w:r>
          </w:p>
        </w:tc>
        <w:tc>
          <w:tcPr>
            <w:tcW w:w="3375" w:type="dxa"/>
          </w:tcPr>
          <w:p w14:paraId="2D216AEB" w14:textId="7FF854C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05CADD84" w14:textId="4DAD2A65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B7D9128" w14:textId="77777777" w:rsidTr="73F92F42">
        <w:trPr>
          <w:trHeight w:val="249"/>
        </w:trPr>
        <w:tc>
          <w:tcPr>
            <w:tcW w:w="2008" w:type="dxa"/>
          </w:tcPr>
          <w:p w14:paraId="4F14B63E" w14:textId="1646C5C7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March 2023</w:t>
            </w:r>
          </w:p>
        </w:tc>
        <w:tc>
          <w:tcPr>
            <w:tcW w:w="3375" w:type="dxa"/>
          </w:tcPr>
          <w:p w14:paraId="32BFB9D3" w14:textId="74D9B5C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35ED352" w14:textId="0740511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3478506" w14:textId="09C6ED0F" w:rsidR="001C11F3" w:rsidRPr="00986EF2" w:rsidRDefault="001C11F3" w:rsidP="02FA142D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  <w:bCs/>
        </w:rPr>
      </w:pPr>
    </w:p>
    <w:p w14:paraId="2F80FC91" w14:textId="77777777" w:rsidR="001C11F3" w:rsidRPr="00986EF2" w:rsidRDefault="001C11F3" w:rsidP="02FA142D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  <w:bCs/>
        </w:rPr>
      </w:pPr>
    </w:p>
    <w:p w14:paraId="4CBDF39A" w14:textId="6C514E2C" w:rsidR="52B09C44" w:rsidRPr="00986EF2" w:rsidRDefault="68731133" w:rsidP="0EDE44A3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A.</w:t>
      </w:r>
      <w:r w:rsidR="42B353A2" w:rsidRPr="00986EF2">
        <w:rPr>
          <w:rFonts w:ascii="Times New Roman" w:hAnsi="Times New Roman" w:cs="Times New Roman"/>
          <w:b/>
          <w:bCs/>
        </w:rPr>
        <w:t>4</w:t>
      </w:r>
      <w:r w:rsidRPr="00986EF2">
        <w:rPr>
          <w:rFonts w:ascii="Times New Roman" w:hAnsi="Times New Roman" w:cs="Times New Roman"/>
          <w:b/>
          <w:bCs/>
        </w:rPr>
        <w:t xml:space="preserve"> Research gap periods</w:t>
      </w:r>
      <w:r w:rsidR="000D7A2D" w:rsidRPr="00986EF2">
        <w:rPr>
          <w:rFonts w:ascii="Times New Roman" w:hAnsi="Times New Roman" w:cs="Times New Roman"/>
          <w:b/>
          <w:bCs/>
        </w:rPr>
        <w:t xml:space="preserve"> after </w:t>
      </w:r>
      <w:r w:rsidR="003C5ABF" w:rsidRPr="00986EF2">
        <w:rPr>
          <w:rFonts w:ascii="Times New Roman" w:hAnsi="Times New Roman" w:cs="Times New Roman"/>
          <w:b/>
          <w:bCs/>
        </w:rPr>
        <w:t>PhD</w:t>
      </w:r>
    </w:p>
    <w:tbl>
      <w:tblPr>
        <w:tblStyle w:val="NormalTable0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1915"/>
        <w:gridCol w:w="4366"/>
      </w:tblGrid>
      <w:tr w:rsidR="00130781" w:rsidRPr="00986EF2" w14:paraId="2160E39E" w14:textId="77777777" w:rsidTr="02FA142D">
        <w:trPr>
          <w:trHeight w:val="258"/>
        </w:trPr>
        <w:tc>
          <w:tcPr>
            <w:tcW w:w="2420" w:type="dxa"/>
            <w:shd w:val="clear" w:color="auto" w:fill="D9D9D9" w:themeFill="background1" w:themeFillShade="D9"/>
          </w:tcPr>
          <w:p w14:paraId="6898F58D" w14:textId="77777777" w:rsidR="02FA142D" w:rsidRPr="00986EF2" w:rsidRDefault="02FA142D" w:rsidP="02FA142D">
            <w:pPr>
              <w:pStyle w:val="TableParagraph"/>
              <w:spacing w:line="238" w:lineRule="exact"/>
              <w:ind w:left="29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Inactivity start date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78AB63F8" w14:textId="77777777" w:rsidR="02FA142D" w:rsidRPr="00986EF2" w:rsidRDefault="02FA142D" w:rsidP="02FA142D">
            <w:pPr>
              <w:pStyle w:val="TableParagraph"/>
              <w:spacing w:line="238" w:lineRule="exact"/>
              <w:ind w:left="7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Inactivity end date</w:t>
            </w:r>
          </w:p>
        </w:tc>
        <w:tc>
          <w:tcPr>
            <w:tcW w:w="4366" w:type="dxa"/>
            <w:shd w:val="clear" w:color="auto" w:fill="D9D9D9" w:themeFill="background1" w:themeFillShade="D9"/>
          </w:tcPr>
          <w:p w14:paraId="0AA08DDA" w14:textId="77777777" w:rsidR="02FA142D" w:rsidRPr="00986EF2" w:rsidRDefault="02FA142D" w:rsidP="02FA142D">
            <w:pPr>
              <w:pStyle w:val="TableParagraph"/>
              <w:spacing w:line="238" w:lineRule="exact"/>
              <w:ind w:left="1782" w:right="1774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Reason</w:t>
            </w:r>
          </w:p>
        </w:tc>
      </w:tr>
      <w:tr w:rsidR="00130781" w:rsidRPr="00986EF2" w14:paraId="5E89D127" w14:textId="77777777" w:rsidTr="02FA142D">
        <w:trPr>
          <w:trHeight w:val="258"/>
        </w:trPr>
        <w:tc>
          <w:tcPr>
            <w:tcW w:w="2420" w:type="dxa"/>
          </w:tcPr>
          <w:p w14:paraId="125C7056" w14:textId="6A473032" w:rsidR="02FA142D" w:rsidRPr="00986EF2" w:rsidRDefault="00792F46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4C620202" w14:textId="5448CB53" w:rsidR="02FA142D" w:rsidRPr="00986EF2" w:rsidRDefault="00792F46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41CF4DFF" w14:textId="76AC28A1" w:rsidR="02FA142D" w:rsidRPr="00986EF2" w:rsidRDefault="00F93E44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Write here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0781" w:rsidRPr="00986EF2" w14:paraId="02C492C6" w14:textId="77777777" w:rsidTr="02FA142D">
        <w:trPr>
          <w:trHeight w:val="251"/>
        </w:trPr>
        <w:tc>
          <w:tcPr>
            <w:tcW w:w="2420" w:type="dxa"/>
          </w:tcPr>
          <w:p w14:paraId="5B87D490" w14:textId="4C2262FE" w:rsidR="02FA142D" w:rsidRPr="00986EF2" w:rsidRDefault="00792F46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0B99314F" w14:textId="4238E108" w:rsidR="02FA142D" w:rsidRPr="00986EF2" w:rsidRDefault="009A1B1E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66BA6B9F" w14:textId="6385CA57" w:rsidR="02FA142D" w:rsidRPr="00986EF2" w:rsidRDefault="009A1B1E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3368A" w:rsidRPr="00986EF2" w14:paraId="7A2BA23F" w14:textId="77777777" w:rsidTr="02FA142D">
        <w:trPr>
          <w:trHeight w:val="251"/>
        </w:trPr>
        <w:tc>
          <w:tcPr>
            <w:tcW w:w="2420" w:type="dxa"/>
          </w:tcPr>
          <w:p w14:paraId="0AC19FD5" w14:textId="7884EABE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411D6A79" w14:textId="1E2E73CF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208A715C" w14:textId="771D9E8B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3368A" w:rsidRPr="00986EF2" w14:paraId="3200F981" w14:textId="77777777" w:rsidTr="02FA142D">
        <w:trPr>
          <w:trHeight w:val="251"/>
        </w:trPr>
        <w:tc>
          <w:tcPr>
            <w:tcW w:w="2420" w:type="dxa"/>
          </w:tcPr>
          <w:p w14:paraId="7A962227" w14:textId="0F779D9F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6CA9319E" w14:textId="7AE6A0A5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31E1798E" w14:textId="7CADC982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3368A" w:rsidRPr="00986EF2" w14:paraId="4E688B6F" w14:textId="77777777" w:rsidTr="02FA142D">
        <w:trPr>
          <w:trHeight w:val="251"/>
        </w:trPr>
        <w:tc>
          <w:tcPr>
            <w:tcW w:w="2420" w:type="dxa"/>
          </w:tcPr>
          <w:p w14:paraId="20D8BC68" w14:textId="4DDA63BD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35C0A1C5" w14:textId="4E312BD1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3A0AE10D" w14:textId="4F6AC8D1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EC6B8F9" w14:textId="77777777" w:rsidR="00522C16" w:rsidRPr="00986EF2" w:rsidRDefault="00522C16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iCs/>
        </w:rPr>
      </w:pPr>
    </w:p>
    <w:p w14:paraId="2C70613E" w14:textId="22744D6A" w:rsidR="001C793D" w:rsidRPr="001C793D" w:rsidRDefault="00CB73D4" w:rsidP="001C793D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>
        <w:rPr>
          <w:rFonts w:ascii="Times New Roman" w:hAnsi="Times New Roman" w:cs="Times New Roman"/>
          <w:i/>
          <w:color w:val="2E74B5" w:themeColor="accent1" w:themeShade="BF"/>
        </w:rPr>
        <w:t xml:space="preserve">Candidates </w:t>
      </w:r>
      <w:r w:rsidR="001C793D" w:rsidRPr="001C793D">
        <w:rPr>
          <w:rFonts w:ascii="Times New Roman" w:hAnsi="Times New Roman" w:cs="Times New Roman"/>
          <w:i/>
          <w:color w:val="2E74B5" w:themeColor="accent1" w:themeShade="BF"/>
        </w:rPr>
        <w:t>should have less than 7 years of research experience (full-time equivalent research work at a university or research institution, assessed from the date when the PhD study right ended)</w:t>
      </w:r>
    </w:p>
    <w:p w14:paraId="09B6DCB8" w14:textId="77777777" w:rsidR="001C793D" w:rsidRPr="00986EF2" w:rsidRDefault="001C793D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7CD7C537" w14:textId="77777777" w:rsidR="00774A9B" w:rsidRPr="00986EF2" w:rsidRDefault="00774A9B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39A871BE" w14:textId="092E192B" w:rsidR="003C3D21" w:rsidRPr="00986EF2" w:rsidRDefault="00774A9B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the table</w:t>
      </w:r>
      <w:r w:rsidR="0074321D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,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r</w:t>
      </w:r>
      <w:r w:rsidR="00AB7B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eference must be made to any period </w:t>
      </w:r>
      <w:r w:rsidR="00BB31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of career breaks </w:t>
      </w:r>
      <w:r w:rsidR="00AB7B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during which </w:t>
      </w:r>
      <w:r w:rsidR="00F543C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your research experience was interrupted </w:t>
      </w:r>
      <w:r w:rsidR="00AB7B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and the reasons for this, e.g. </w:t>
      </w:r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parental or</w:t>
      </w:r>
      <w:r w:rsidR="00AB7B31" w:rsidRPr="00986EF2" w:rsidDel="00E83DB6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A62AE2" w:rsidRPr="00986EF2">
        <w:rPr>
          <w:rFonts w:ascii="Times New Roman" w:hAnsi="Times New Roman" w:cs="Times New Roman"/>
          <w:i/>
          <w:color w:val="2E74B5" w:themeColor="accent1" w:themeShade="BF"/>
        </w:rPr>
        <w:t>other care</w:t>
      </w:r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 xml:space="preserve"> or </w:t>
      </w:r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medical </w:t>
      </w:r>
      <w:proofErr w:type="gramStart"/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>leave</w:t>
      </w:r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;</w:t>
      </w:r>
      <w:proofErr w:type="gramEnd"/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 xml:space="preserve"> </w:t>
      </w:r>
      <w:r w:rsidR="00C83013" w:rsidRPr="00986EF2">
        <w:rPr>
          <w:rFonts w:ascii="Times New Roman" w:hAnsi="Times New Roman" w:cs="Times New Roman"/>
          <w:i/>
          <w:color w:val="2E74B5" w:themeColor="accent1" w:themeShade="BF"/>
        </w:rPr>
        <w:t>working</w:t>
      </w:r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experience outside </w:t>
      </w:r>
      <w:r w:rsidR="00963706" w:rsidRPr="00986EF2">
        <w:rPr>
          <w:rFonts w:ascii="Times New Roman" w:hAnsi="Times New Roman" w:cs="Times New Roman"/>
          <w:i/>
          <w:color w:val="2E74B5" w:themeColor="accent1" w:themeShade="BF"/>
        </w:rPr>
        <w:t>scientific</w:t>
      </w:r>
      <w:r w:rsidR="00C8301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>research</w:t>
      </w:r>
      <w:ins w:id="3" w:author="Piritta Parkkari" w:date="2025-02-04T09:28:00Z">
        <w:r w:rsidR="006710A1" w:rsidRPr="00986EF2">
          <w:rPr>
            <w:rFonts w:ascii="Times New Roman" w:hAnsi="Times New Roman" w:cs="Times New Roman"/>
            <w:i/>
            <w:color w:val="2E74B5" w:themeColor="accent1" w:themeShade="BF"/>
          </w:rPr>
          <w:t>.</w:t>
        </w:r>
      </w:ins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3C3D2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refer to the possible time limit extensions (in days) on page </w:t>
      </w:r>
      <w:r w:rsidR="002A2E6E" w:rsidRPr="00986EF2">
        <w:rPr>
          <w:rFonts w:ascii="Times New Roman" w:hAnsi="Times New Roman" w:cs="Times New Roman"/>
          <w:i/>
          <w:color w:val="2E74B5" w:themeColor="accent1" w:themeShade="BF"/>
        </w:rPr>
        <w:t>15</w:t>
      </w:r>
      <w:r w:rsidR="003C3D2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the </w:t>
      </w:r>
      <w:r w:rsidR="0016750B" w:rsidRPr="00986EF2">
        <w:rPr>
          <w:rFonts w:ascii="Times New Roman" w:hAnsi="Times New Roman" w:cs="Times New Roman"/>
          <w:i/>
          <w:color w:val="2E74B5" w:themeColor="accent1" w:themeShade="BF"/>
        </w:rPr>
        <w:t>NOVEL</w:t>
      </w:r>
      <w:r w:rsidR="00CC787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´s </w:t>
      </w:r>
      <w:r w:rsidR="003C3D21" w:rsidRPr="00986EF2">
        <w:rPr>
          <w:rFonts w:ascii="Times New Roman" w:hAnsi="Times New Roman" w:cs="Times New Roman"/>
          <w:i/>
          <w:color w:val="2E74B5" w:themeColor="accent1" w:themeShade="BF"/>
        </w:rPr>
        <w:t>Guide for Applicants.</w:t>
      </w:r>
    </w:p>
    <w:p w14:paraId="7DBA5538" w14:textId="0E205B98" w:rsidR="52B09C44" w:rsidRPr="00986EF2" w:rsidRDefault="52B09C44" w:rsidP="00A30405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6C8261C6" w14:textId="0F86C08B" w:rsidR="00536AD5" w:rsidRPr="00986EF2" w:rsidRDefault="00536AD5" w:rsidP="00536AD5">
      <w:pPr>
        <w:contextualSpacing/>
        <w:rPr>
          <w:rFonts w:ascii="Times New Roman" w:hAnsi="Times New Roman" w:cs="Times New Roman"/>
          <w:b/>
          <w:bCs/>
          <w:i/>
          <w:iCs/>
        </w:rPr>
      </w:pPr>
      <w:r w:rsidRPr="00986EF2">
        <w:rPr>
          <w:rFonts w:ascii="Times New Roman" w:hAnsi="Times New Roman" w:cs="Times New Roman"/>
          <w:b/>
          <w:bCs/>
          <w:i/>
          <w:iCs/>
        </w:rPr>
        <w:t xml:space="preserve">The following sections B and C will assess your qualifications and motivation for a </w:t>
      </w:r>
      <w:r w:rsidR="00A773C2" w:rsidRPr="00986EF2">
        <w:rPr>
          <w:rFonts w:ascii="Times New Roman" w:hAnsi="Times New Roman" w:cs="Times New Roman"/>
          <w:b/>
          <w:bCs/>
          <w:i/>
          <w:iCs/>
        </w:rPr>
        <w:t xml:space="preserve">NOVEL </w:t>
      </w:r>
      <w:r w:rsidRPr="00986EF2">
        <w:rPr>
          <w:rFonts w:ascii="Times New Roman" w:hAnsi="Times New Roman" w:cs="Times New Roman"/>
          <w:b/>
          <w:bCs/>
          <w:i/>
          <w:iCs/>
        </w:rPr>
        <w:t>postdoc position.</w:t>
      </w:r>
    </w:p>
    <w:p w14:paraId="4C194EC7" w14:textId="60EDCD1B" w:rsidR="00536AD5" w:rsidRPr="00986EF2" w:rsidRDefault="00536AD5" w:rsidP="132DF3DB">
      <w:pPr>
        <w:pStyle w:val="BodyText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1E300265" w14:textId="48E0A9DE" w:rsidR="00C077C3" w:rsidRPr="00986EF2" w:rsidRDefault="00E34FC7" w:rsidP="132DF3DB">
      <w:pPr>
        <w:contextualSpacing/>
        <w:jc w:val="both"/>
        <w:rPr>
          <w:rFonts w:ascii="Times New Roman" w:eastAsia="Open Sans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B</w:t>
      </w:r>
      <w:r w:rsidR="00C077C3" w:rsidRPr="00986EF2">
        <w:rPr>
          <w:rFonts w:ascii="Times New Roman" w:hAnsi="Times New Roman" w:cs="Times New Roman"/>
          <w:b/>
          <w:bCs/>
        </w:rPr>
        <w:t xml:space="preserve">. Main </w:t>
      </w:r>
      <w:r w:rsidR="00B31430" w:rsidRPr="00986EF2">
        <w:rPr>
          <w:rFonts w:ascii="Times New Roman" w:hAnsi="Times New Roman" w:cs="Times New Roman"/>
          <w:b/>
          <w:bCs/>
        </w:rPr>
        <w:t>achievements</w:t>
      </w:r>
      <w:r w:rsidR="00C077C3" w:rsidRPr="00986EF2">
        <w:rPr>
          <w:rFonts w:ascii="Times New Roman" w:eastAsia="Open Sans" w:hAnsi="Times New Roman" w:cs="Times New Roman"/>
          <w:b/>
          <w:bCs/>
        </w:rPr>
        <w:t xml:space="preserve"> </w:t>
      </w:r>
    </w:p>
    <w:p w14:paraId="5A1F47E1" w14:textId="7D156903" w:rsidR="00536AD5" w:rsidRPr="00986EF2" w:rsidRDefault="00536AD5" w:rsidP="132DF3DB">
      <w:pPr>
        <w:contextualSpacing/>
        <w:jc w:val="both"/>
        <w:rPr>
          <w:rFonts w:ascii="Times New Roman" w:eastAsia="Open Sans" w:hAnsi="Times New Roman" w:cs="Times New Roman"/>
          <w:b/>
          <w:bCs/>
        </w:rPr>
      </w:pPr>
    </w:p>
    <w:p w14:paraId="32D8A9F2" w14:textId="6471F314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this section (</w:t>
      </w:r>
      <w:r w:rsidR="00DD7730" w:rsidRPr="00986EF2">
        <w:rPr>
          <w:rFonts w:ascii="Times New Roman" w:hAnsi="Times New Roman" w:cs="Times New Roman"/>
          <w:i/>
          <w:color w:val="2E74B5" w:themeColor="accent1" w:themeShade="BF"/>
        </w:rPr>
        <w:t>B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1-</w:t>
      </w:r>
      <w:r w:rsidR="00DD7730" w:rsidRPr="00986EF2">
        <w:rPr>
          <w:rFonts w:ascii="Times New Roman" w:hAnsi="Times New Roman" w:cs="Times New Roman"/>
          <w:i/>
          <w:color w:val="2E74B5" w:themeColor="accent1" w:themeShade="BF"/>
        </w:rPr>
        <w:t>B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>3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), </w:t>
      </w:r>
      <w:r w:rsidR="00FB1FB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identify your main merits related to rese</w:t>
      </w:r>
      <w:r w:rsidR="00901D5F" w:rsidRPr="00986EF2">
        <w:rPr>
          <w:rFonts w:ascii="Times New Roman" w:hAnsi="Times New Roman" w:cs="Times New Roman"/>
          <w:i/>
          <w:color w:val="2E74B5" w:themeColor="accent1" w:themeShade="BF"/>
        </w:rPr>
        <w:t>arch; teamwork and leadership; teaching and supervision</w:t>
      </w:r>
      <w:r w:rsidR="00DC1D51" w:rsidRPr="00986EF2">
        <w:rPr>
          <w:rFonts w:ascii="Times New Roman" w:hAnsi="Times New Roman" w:cs="Times New Roman"/>
          <w:i/>
          <w:color w:val="2E74B5" w:themeColor="accent1" w:themeShade="BF"/>
        </w:rPr>
        <w:t>,</w:t>
      </w:r>
      <w:r w:rsidR="00B31430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as well as </w:t>
      </w:r>
      <w:r w:rsidR="00E34FC7" w:rsidRPr="00986EF2">
        <w:rPr>
          <w:rFonts w:ascii="Times New Roman" w:hAnsi="Times New Roman" w:cs="Times New Roman"/>
          <w:i/>
          <w:color w:val="2E74B5" w:themeColor="accent1" w:themeShade="BF"/>
        </w:rPr>
        <w:t>c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ommunity e</w:t>
      </w:r>
      <w:r w:rsidR="00B31430" w:rsidRPr="00986EF2">
        <w:rPr>
          <w:rFonts w:ascii="Times New Roman" w:hAnsi="Times New Roman" w:cs="Times New Roman"/>
          <w:i/>
          <w:color w:val="2E74B5" w:themeColor="accent1" w:themeShade="BF"/>
        </w:rPr>
        <w:t>ngagement and societal outreach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</w:p>
    <w:p w14:paraId="00F20823" w14:textId="77777777" w:rsidR="00FE5276" w:rsidRPr="00986EF2" w:rsidRDefault="00FE5276" w:rsidP="00FC0A74">
      <w:pPr>
        <w:contextualSpacing/>
        <w:rPr>
          <w:rFonts w:ascii="Times New Roman" w:hAnsi="Times New Roman" w:cs="Times New Roman"/>
          <w:i/>
        </w:rPr>
      </w:pPr>
    </w:p>
    <w:p w14:paraId="26554194" w14:textId="21D40039" w:rsidR="00C077C3" w:rsidRPr="00986EF2" w:rsidRDefault="00E34FC7" w:rsidP="00FC0A74">
      <w:pPr>
        <w:spacing w:before="9"/>
        <w:contextualSpacing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B.</w:t>
      </w:r>
      <w:r w:rsidR="00C077C3" w:rsidRPr="00986EF2">
        <w:rPr>
          <w:rFonts w:ascii="Times New Roman" w:hAnsi="Times New Roman" w:cs="Times New Roman"/>
          <w:b/>
          <w:bCs/>
        </w:rPr>
        <w:t>1 Research</w:t>
      </w:r>
    </w:p>
    <w:p w14:paraId="2C506594" w14:textId="77777777" w:rsidR="003F3A0B" w:rsidRPr="00986EF2" w:rsidRDefault="00901D5F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In this section, </w:t>
      </w:r>
      <w:r w:rsidR="00F275E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xplain why </w:t>
      </w:r>
      <w:r w:rsidR="00193CA1" w:rsidRPr="00986EF2">
        <w:rPr>
          <w:rFonts w:ascii="Times New Roman" w:hAnsi="Times New Roman" w:cs="Times New Roman"/>
          <w:i/>
          <w:color w:val="2E74B5" w:themeColor="accent1" w:themeShade="BF"/>
        </w:rPr>
        <w:t>your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merits and outputs matter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by </w:t>
      </w:r>
      <w:r w:rsidR="00F530D5" w:rsidRPr="00986EF2">
        <w:rPr>
          <w:rFonts w:ascii="Times New Roman" w:hAnsi="Times New Roman" w:cs="Times New Roman"/>
          <w:i/>
          <w:color w:val="2E74B5" w:themeColor="accent1" w:themeShade="BF"/>
        </w:rPr>
        <w:t>focusing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on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the quality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and impact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research rather than quantity or publishing arena.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 You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can support your argument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with indicators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such as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the number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citations (to the most important publications you identify; mark the database </w:t>
      </w:r>
      <w:r w:rsidR="41345136" w:rsidRPr="00986EF2">
        <w:rPr>
          <w:rFonts w:ascii="Times New Roman" w:hAnsi="Times New Roman" w:cs="Times New Roman"/>
          <w:i/>
          <w:color w:val="2E74B5" w:themeColor="accent1" w:themeShade="BF"/>
        </w:rPr>
        <w:t>you are using-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Scopus, Web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Science, </w:t>
      </w:r>
      <w:r w:rsidR="00DE5FF6" w:rsidRPr="00986EF2">
        <w:rPr>
          <w:rFonts w:ascii="Times New Roman" w:hAnsi="Times New Roman" w:cs="Times New Roman"/>
          <w:i/>
          <w:color w:val="2E74B5" w:themeColor="accent1" w:themeShade="BF"/>
        </w:rPr>
        <w:t>Google Scholar</w:t>
      </w:r>
      <w:r w:rsidR="094FA251" w:rsidRPr="00986EF2">
        <w:rPr>
          <w:rFonts w:ascii="Times New Roman" w:hAnsi="Times New Roman" w:cs="Times New Roman"/>
          <w:i/>
          <w:color w:val="2E74B5" w:themeColor="accent1" w:themeShade="BF"/>
        </w:rPr>
        <w:t>...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);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scientific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prizes or awards</w:t>
      </w:r>
      <w:r w:rsidR="002B7C0C" w:rsidRPr="00986EF2">
        <w:rPr>
          <w:rFonts w:ascii="Times New Roman" w:hAnsi="Times New Roman" w:cs="Times New Roman"/>
          <w:i/>
          <w:color w:val="2E74B5" w:themeColor="accent1" w:themeShade="BF"/>
        </w:rPr>
        <w:t>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keynotes/invited talks</w:t>
      </w:r>
      <w:r w:rsidR="002B7C0C" w:rsidRPr="00986EF2">
        <w:rPr>
          <w:rFonts w:ascii="Times New Roman" w:hAnsi="Times New Roman" w:cs="Times New Roman"/>
          <w:i/>
          <w:color w:val="2E74B5" w:themeColor="accent1" w:themeShade="BF"/>
        </w:rPr>
        <w:t>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competitive research funding received</w:t>
      </w:r>
      <w:r w:rsidR="002B7C0C" w:rsidRPr="00986EF2">
        <w:rPr>
          <w:rFonts w:ascii="Times New Roman" w:hAnsi="Times New Roman" w:cs="Times New Roman"/>
          <w:i/>
          <w:color w:val="2E74B5" w:themeColor="accent1" w:themeShade="BF"/>
        </w:rPr>
        <w:t>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the number of downloads on research portals (e.g. ResearchGate, Academia.edu, etc.).</w:t>
      </w:r>
      <w:r w:rsidR="006D603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</w:p>
    <w:p w14:paraId="1A469C55" w14:textId="77777777" w:rsidR="004D2352" w:rsidRPr="00986EF2" w:rsidRDefault="004D2352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2FC1A37B" w14:textId="294A164F" w:rsidR="00C077C3" w:rsidRPr="00986EF2" w:rsidRDefault="006D603C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NOTE THAT YOU CANNOT </w:t>
      </w:r>
      <w:r w:rsidR="003F3A0B" w:rsidRPr="00986EF2">
        <w:rPr>
          <w:rFonts w:ascii="Times New Roman" w:hAnsi="Times New Roman" w:cs="Times New Roman"/>
          <w:i/>
          <w:color w:val="2E74B5" w:themeColor="accent1" w:themeShade="BF"/>
        </w:rPr>
        <w:t>INCLUDE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I</w:t>
      </w:r>
      <w:r w:rsidR="00427C79" w:rsidRPr="00986EF2">
        <w:rPr>
          <w:rFonts w:ascii="Times New Roman" w:hAnsi="Times New Roman" w:cs="Times New Roman"/>
          <w:i/>
          <w:color w:val="2E74B5" w:themeColor="accent1" w:themeShade="BF"/>
        </w:rPr>
        <w:t>MPACT FACTORS</w:t>
      </w:r>
      <w:r w:rsidR="00E04B2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OR JOURNAL</w:t>
      </w:r>
      <w:r w:rsidR="005F22BB" w:rsidRPr="00986EF2">
        <w:rPr>
          <w:rFonts w:ascii="Times New Roman" w:hAnsi="Times New Roman" w:cs="Times New Roman"/>
          <w:i/>
          <w:color w:val="2E74B5" w:themeColor="accent1" w:themeShade="BF"/>
        </w:rPr>
        <w:t>, PUBLISHER, OR CONFERENCE</w:t>
      </w:r>
      <w:r w:rsidR="00E04B2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RANKINGS.</w:t>
      </w:r>
      <w:r w:rsidR="00967F4E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We will not consider documents that include impact factors or rankings.</w:t>
      </w:r>
    </w:p>
    <w:p w14:paraId="32A981EC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b/>
          <w:i/>
          <w:color w:val="2E74B5" w:themeColor="accent1" w:themeShade="BF"/>
        </w:rPr>
      </w:pPr>
    </w:p>
    <w:p w14:paraId="00D86824" w14:textId="5293D39D" w:rsidR="002041F7" w:rsidRPr="00986EF2" w:rsidRDefault="00B93663" w:rsidP="00343D1A">
      <w:pPr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re</w:t>
      </w:r>
      <w:r w:rsidR="00242A92" w:rsidRPr="00986EF2">
        <w:rPr>
          <w:rFonts w:ascii="Times New Roman" w:hAnsi="Times New Roman" w:cs="Times New Roman"/>
          <w:i/>
          <w:color w:val="2E74B5" w:themeColor="accent1" w:themeShade="BF"/>
        </w:rPr>
        <w:t>spond to the</w:t>
      </w:r>
      <w:r w:rsidR="00FC0A7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following </w:t>
      </w:r>
      <w:r w:rsidR="4B9D3AE1" w:rsidRPr="00986EF2">
        <w:rPr>
          <w:rFonts w:ascii="Times New Roman" w:hAnsi="Times New Roman" w:cs="Times New Roman"/>
          <w:i/>
          <w:color w:val="2E74B5" w:themeColor="accent1" w:themeShade="BF"/>
        </w:rPr>
        <w:t>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555E70AB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3B5AC802" w14:textId="70802522" w:rsidR="00242A92" w:rsidRPr="00986EF2" w:rsidRDefault="00242A92" w:rsidP="55A45FE6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>Describe your own strengths and skills as a researcher.</w:t>
            </w:r>
            <w:r w:rsidR="162B5EF9" w:rsidRPr="00986EF2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="3F951DBC" w:rsidRPr="00986EF2">
              <w:rPr>
                <w:rFonts w:ascii="Times New Roman" w:eastAsia="Calibri" w:hAnsi="Times New Roman" w:cs="Times New Roman"/>
                <w:lang w:val="en-GB"/>
              </w:rPr>
              <w:t>W</w:t>
            </w:r>
            <w:r w:rsidR="799BC5FE" w:rsidRPr="00986EF2">
              <w:rPr>
                <w:rFonts w:ascii="Times New Roman" w:eastAsia="Calibri" w:hAnsi="Times New Roman" w:cs="Times New Roman"/>
                <w:lang w:val="en-GB"/>
              </w:rPr>
              <w:t xml:space="preserve">hat is 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your vision for your career in the coming 5–10 years?</w:t>
            </w:r>
          </w:p>
          <w:p w14:paraId="58FF4DF4" w14:textId="06D1BD5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(2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="008A5F55" w:rsidRPr="00986EF2">
              <w:rPr>
                <w:rFonts w:ascii="Times New Roman" w:hAnsi="Times New Roman" w:cs="Times New Roman"/>
                <w:i/>
              </w:rPr>
              <w:t xml:space="preserve"> spaces</w:t>
            </w:r>
            <w:r w:rsidRPr="00986EF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7080D" w:rsidRPr="00986EF2" w14:paraId="7C904434" w14:textId="77777777" w:rsidTr="0C38A6F0">
        <w:tc>
          <w:tcPr>
            <w:tcW w:w="9600" w:type="dxa"/>
          </w:tcPr>
          <w:p w14:paraId="279D0781" w14:textId="791A9680" w:rsidR="00292FA4" w:rsidRPr="00986EF2" w:rsidRDefault="00F96988" w:rsidP="00292FA4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2000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</w:rPr>
              <w:t>Write here</w: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</w:p>
          <w:p w14:paraId="422EFF52" w14:textId="7777777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15C4E124" w14:textId="7777777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23152099" w14:textId="2005B386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7080D" w:rsidRPr="00986EF2" w14:paraId="0FDE1410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172FEBB1" w14:textId="3BB24C96" w:rsidR="00242A92" w:rsidRPr="00986EF2" w:rsidRDefault="00242A92" w:rsidP="009C7E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research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? Describe concretely 1–3 of your key outputs to support your argument. Justify why your merits and outputs are significant.</w:t>
            </w:r>
          </w:p>
          <w:p w14:paraId="459568B0" w14:textId="14CFB7B4" w:rsidR="00242A92" w:rsidRPr="00986EF2" w:rsidRDefault="00242A92" w:rsidP="009C7E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981C6B" w:rsidRPr="00986EF2">
              <w:rPr>
                <w:rFonts w:ascii="Times New Roman" w:eastAsia="Calibri" w:hAnsi="Times New Roman" w:cs="Times New Roman"/>
                <w:i/>
                <w:lang w:val="en-GB"/>
              </w:rPr>
              <w:t>2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744BC8" w:rsidRPr="00986EF2">
              <w:rPr>
                <w:rFonts w:ascii="Times New Roman" w:hAnsi="Times New Roman" w:cs="Times New Roman"/>
                <w:i/>
              </w:rPr>
              <w:t>spaces</w:t>
            </w:r>
            <w:r w:rsidRPr="00986EF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42A92" w:rsidRPr="00986EF2" w14:paraId="0409CA72" w14:textId="77777777" w:rsidTr="0C38A6F0">
        <w:tc>
          <w:tcPr>
            <w:tcW w:w="9600" w:type="dxa"/>
          </w:tcPr>
          <w:p w14:paraId="50B6F7B1" w14:textId="16DE58AB" w:rsidR="00242A92" w:rsidRPr="00986EF2" w:rsidRDefault="00F96988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Text1"/>
                  <w:enabled/>
                  <w:calcOnExit/>
                  <w:textInput>
                    <w:default w:val="Write here"/>
                    <w:maxLength w:val="2000"/>
                  </w:textInput>
                </w:ffData>
              </w:fldChar>
            </w:r>
            <w:bookmarkStart w:id="4" w:name="Text1"/>
            <w:r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</w:rPr>
              <w:t>Write here</w: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bookmarkEnd w:id="4"/>
          </w:p>
          <w:p w14:paraId="0CEB0E08" w14:textId="7777777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55B46169" w14:textId="16491659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6067F132" w14:textId="4236BC90" w:rsidR="55A45FE6" w:rsidRPr="00986EF2" w:rsidRDefault="55A45FE6">
      <w:pPr>
        <w:rPr>
          <w:rFonts w:ascii="Times New Roman" w:hAnsi="Times New Roman" w:cs="Times New Roman"/>
        </w:rPr>
      </w:pPr>
    </w:p>
    <w:p w14:paraId="7FBCEDE3" w14:textId="77777777" w:rsidR="00BB1C9F" w:rsidRPr="00986EF2" w:rsidRDefault="00BB1C9F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</w:p>
    <w:p w14:paraId="0CA3D795" w14:textId="77777777" w:rsidR="00BB1C9F" w:rsidRPr="00986EF2" w:rsidRDefault="00BB1C9F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</w:p>
    <w:p w14:paraId="41336146" w14:textId="0DFF0D09" w:rsidR="00C077C3" w:rsidRPr="00986EF2" w:rsidRDefault="00E34FC7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  <w:r w:rsidRPr="00986EF2">
        <w:rPr>
          <w:rFonts w:ascii="Times New Roman" w:eastAsia="Open Sans" w:hAnsi="Times New Roman" w:cs="Times New Roman"/>
          <w:b/>
        </w:rPr>
        <w:t>B.2</w:t>
      </w:r>
      <w:r w:rsidR="00C077C3" w:rsidRPr="00986EF2">
        <w:rPr>
          <w:rFonts w:ascii="Times New Roman" w:eastAsia="Open Sans" w:hAnsi="Times New Roman" w:cs="Times New Roman"/>
          <w:b/>
        </w:rPr>
        <w:t xml:space="preserve"> </w:t>
      </w:r>
      <w:r w:rsidR="0027248B" w:rsidRPr="00986EF2">
        <w:rPr>
          <w:rFonts w:ascii="Times New Roman" w:eastAsia="Open Sans" w:hAnsi="Times New Roman" w:cs="Times New Roman"/>
          <w:b/>
        </w:rPr>
        <w:t>Teamwork and Leadership</w:t>
      </w:r>
    </w:p>
    <w:p w14:paraId="6B279B03" w14:textId="5809DD39" w:rsidR="00C077C3" w:rsidRPr="00986EF2" w:rsidRDefault="00C077C3" w:rsidP="55A45FE6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In this section, describe how you have contributed to 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teamwork and/or leadership, including your involvement 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in the academic community (e.g.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academic positions of trust), </w:t>
      </w:r>
      <w:r w:rsidR="004D7ECB"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your key merits in teaching</w:t>
      </w:r>
      <w:r w:rsidR="007752DA" w:rsidRPr="00986EF2">
        <w:rPr>
          <w:rFonts w:ascii="Times New Roman" w:hAnsi="Times New Roman" w:cs="Times New Roman"/>
          <w:i/>
          <w:color w:val="2E74B5" w:themeColor="accent1" w:themeShade="BF"/>
        </w:rPr>
        <w:t>, mentoring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and supervision. Please highlight your main achievements and reflect on your contributions as a team member and as an individual.</w:t>
      </w:r>
    </w:p>
    <w:p w14:paraId="381A4E21" w14:textId="64341FCD" w:rsidR="0027248B" w:rsidRPr="00986EF2" w:rsidRDefault="0027248B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3F7B7548" w14:textId="3F06B8A5" w:rsidR="0027248B" w:rsidRPr="00986EF2" w:rsidRDefault="0027248B" w:rsidP="55A45FE6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Your main merits and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gramStart"/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outputs</w:t>
      </w:r>
      <w:proofErr w:type="gramEnd"/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may be related </w:t>
      </w:r>
      <w:proofErr w:type="gramStart"/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to</w:t>
      </w:r>
      <w:proofErr w:type="gramEnd"/>
      <w:r w:rsidR="002430DA" w:rsidRPr="00986EF2">
        <w:rPr>
          <w:rFonts w:ascii="Times New Roman" w:hAnsi="Times New Roman" w:cs="Times New Roman"/>
          <w:i/>
          <w:iCs/>
          <w:color w:val="2E74B5" w:themeColor="accent1" w:themeShade="BF"/>
        </w:rPr>
        <w:t xml:space="preserve"> for </w:t>
      </w:r>
      <w:proofErr w:type="gramStart"/>
      <w:r w:rsidR="002430DA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example</w:t>
      </w:r>
      <w:proofErr w:type="gramEnd"/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projects or research teams you have led; projects or research teams </w:t>
      </w:r>
      <w:r w:rsidR="006F034B"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which you have been a member; management positions; administrative tasks; committee work; data management or data curation experience; mentoring students or colleagues; or internship supervisions. You can support your argument with indicators, su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ch as scientific reviewer tasks;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cientific editorial tasks (e.g.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acting as editor or as member of the editorial board), conference/committee memberships, or the creation of new research projects</w:t>
      </w:r>
    </w:p>
    <w:p w14:paraId="7E4F0F43" w14:textId="77777777" w:rsidR="0027248B" w:rsidRPr="00986EF2" w:rsidRDefault="0027248B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47A5BCED" w14:textId="1EC114DC" w:rsidR="0027248B" w:rsidRPr="00986EF2" w:rsidRDefault="0027248B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Furthermore, k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ey outputs in teaching may be related, for example, to the courses </w:t>
      </w:r>
      <w:proofErr w:type="gramStart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or teaching</w:t>
      </w:r>
      <w:proofErr w:type="gramEnd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events you have developed or taught (e.g. lecture, seminar, workshop, summer school); </w:t>
      </w:r>
      <w:proofErr w:type="gramStart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theses</w:t>
      </w:r>
      <w:proofErr w:type="gramEnd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supervised (incl</w:t>
      </w:r>
      <w:r w:rsidR="00270D76" w:rsidRPr="00986EF2">
        <w:rPr>
          <w:rFonts w:ascii="Times New Roman" w:hAnsi="Times New Roman" w:cs="Times New Roman"/>
          <w:i/>
          <w:color w:val="2E74B5" w:themeColor="accent1" w:themeShade="BF"/>
        </w:rPr>
        <w:t>uding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dissertation supervision); teaching methods developed; online courses/open MOOCs developed; educational</w:t>
      </w:r>
      <w:r w:rsidR="00DD7730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resources opened; or textbooks 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published.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You can support your argument with indicators, such as student feedback, teaching prizes or awards, invited lectures, views of online courses/open MOOCs, or the number of open learning material downloads. </w:t>
      </w:r>
    </w:p>
    <w:p w14:paraId="57913731" w14:textId="2B81AFCE" w:rsidR="00B31430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color w:val="2E74B5" w:themeColor="accent1" w:themeShade="BF"/>
        </w:rPr>
        <w:br/>
      </w:r>
      <w:r w:rsidR="002041F7" w:rsidRPr="00986EF2">
        <w:rPr>
          <w:rFonts w:ascii="Times New Roman" w:hAnsi="Times New Roman" w:cs="Times New Roman"/>
          <w:i/>
          <w:color w:val="2E74B5" w:themeColor="accent1" w:themeShade="BF"/>
        </w:rPr>
        <w:t>Please respond to the</w:t>
      </w:r>
      <w:r w:rsidR="00DB6C7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7E33834A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045D021A" w14:textId="4230D9DA" w:rsidR="002041F7" w:rsidRPr="00986EF2" w:rsidRDefault="002041F7" w:rsidP="0C38A6F0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teaching</w:t>
            </w:r>
            <w:r w:rsidR="66637A24"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, mentoring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 and supervision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? Describe concretely 1–3 of your key out</w:t>
            </w:r>
            <w:r w:rsidR="00901D5F" w:rsidRPr="00986EF2">
              <w:rPr>
                <w:rFonts w:ascii="Times New Roman" w:eastAsia="Calibri" w:hAnsi="Times New Roman" w:cs="Times New Roman"/>
                <w:lang w:val="en-GB"/>
              </w:rPr>
              <w:t xml:space="preserve">puts to support your argument. 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Justify why your merits and outputs are significant.</w:t>
            </w:r>
          </w:p>
          <w:p w14:paraId="7F265FBB" w14:textId="6211C65E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B1675C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blanks)</w:t>
            </w:r>
          </w:p>
        </w:tc>
      </w:tr>
      <w:tr w:rsidR="00F7080D" w:rsidRPr="00986EF2" w14:paraId="1F566347" w14:textId="77777777" w:rsidTr="0C38A6F0">
        <w:tc>
          <w:tcPr>
            <w:tcW w:w="9600" w:type="dxa"/>
          </w:tcPr>
          <w:p w14:paraId="67002666" w14:textId="736BC4F0" w:rsidR="007B4444" w:rsidRPr="00986EF2" w:rsidRDefault="00693D6C" w:rsidP="007B4444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</w:rPr>
              <w:t>Write here</w: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</w:p>
          <w:p w14:paraId="5F35ACD4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9341B3B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F057495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7080D" w:rsidRPr="00986EF2" w14:paraId="42FE3FAD" w14:textId="77777777" w:rsidTr="0C38A6F0">
        <w:tc>
          <w:tcPr>
            <w:tcW w:w="9600" w:type="dxa"/>
          </w:tcPr>
          <w:p w14:paraId="2EDDB36E" w14:textId="124FF87B" w:rsidR="00BF1159" w:rsidRPr="00986EF2" w:rsidRDefault="00BF1159" w:rsidP="00536AD5">
            <w:pPr>
              <w:tabs>
                <w:tab w:val="left" w:pos="602"/>
              </w:tabs>
              <w:spacing w:before="9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Teaching</w:t>
            </w:r>
            <w:r w:rsidRPr="00986EF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activity</w:t>
            </w:r>
          </w:p>
          <w:p w14:paraId="7CD67ED4" w14:textId="3924FACC" w:rsidR="006F034B" w:rsidRPr="00986EF2" w:rsidRDefault="00BF1159" w:rsidP="006F034B">
            <w:pPr>
              <w:contextualSpacing/>
              <w:jc w:val="both"/>
              <w:rPr>
                <w:rFonts w:ascii="Times New Roman" w:hAnsi="Times New Roman" w:cs="Times New Roman"/>
                <w:i/>
                <w:spacing w:val="-64"/>
              </w:rPr>
            </w:pPr>
            <w:r w:rsidRPr="00986EF2">
              <w:rPr>
                <w:rFonts w:ascii="Times New Roman" w:hAnsi="Times New Roman" w:cs="Times New Roman"/>
                <w:i/>
              </w:rPr>
              <w:t>Enter</w:t>
            </w:r>
            <w:r w:rsidRPr="00986EF2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the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type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of</w:t>
            </w:r>
            <w:r w:rsidRPr="00986EF2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teaching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activity:</w:t>
            </w:r>
            <w:r w:rsidRPr="00986EF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subject,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lecture,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seminar,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talk,</w:t>
            </w:r>
            <w:r w:rsidRPr="00986EF2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etc.,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which</w:t>
            </w:r>
            <w:r w:rsidRPr="00986EF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8C5FCF" w:rsidRPr="00986EF2">
              <w:rPr>
                <w:rFonts w:ascii="Times New Roman" w:hAnsi="Times New Roman" w:cs="Times New Roman"/>
                <w:i/>
              </w:rPr>
              <w:t xml:space="preserve">is relevant, as well as the other </w:t>
            </w:r>
          </w:p>
          <w:p w14:paraId="4C61E21D" w14:textId="2F71B15D" w:rsidR="00BF1159" w:rsidRPr="00986EF2" w:rsidRDefault="00BF1159" w:rsidP="006F034B">
            <w:pPr>
              <w:contextualSpacing/>
              <w:jc w:val="both"/>
              <w:rPr>
                <w:rFonts w:ascii="Times New Roman" w:hAnsi="Times New Roman" w:cs="Times New Roman"/>
                <w:i/>
                <w:spacing w:val="-64"/>
              </w:rPr>
            </w:pPr>
            <w:r w:rsidRPr="00986EF2">
              <w:rPr>
                <w:rFonts w:ascii="Times New Roman" w:hAnsi="Times New Roman" w:cs="Times New Roman"/>
                <w:i/>
              </w:rPr>
              <w:t xml:space="preserve">information requested: </w:t>
            </w:r>
            <w:r w:rsidR="008F69C5" w:rsidRPr="00986EF2">
              <w:rPr>
                <w:rFonts w:ascii="Times New Roman" w:hAnsi="Times New Roman" w:cs="Times New Roman"/>
                <w:i/>
              </w:rPr>
              <w:t>institution, period,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number</w:t>
            </w:r>
            <w:r w:rsidRPr="00986EF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of hours</w:t>
            </w:r>
            <w:r w:rsidRPr="00986EF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and</w:t>
            </w:r>
            <w:r w:rsidRPr="00986EF2">
              <w:rPr>
                <w:rFonts w:ascii="Times New Roman" w:hAnsi="Times New Roman" w:cs="Times New Roman"/>
                <w:i/>
                <w:spacing w:val="4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language in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which it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was</w:t>
            </w:r>
            <w:r w:rsidRPr="00986EF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given.</w:t>
            </w:r>
          </w:p>
          <w:p w14:paraId="3EA67129" w14:textId="77777777" w:rsidR="00BF1159" w:rsidRPr="00986EF2" w:rsidRDefault="00BF1159" w:rsidP="009C7EDA">
            <w:pPr>
              <w:tabs>
                <w:tab w:val="left" w:pos="602"/>
              </w:tabs>
              <w:spacing w:before="93"/>
              <w:contextualSpacing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NormalTable0"/>
              <w:tblW w:w="0" w:type="auto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8"/>
              <w:gridCol w:w="1985"/>
              <w:gridCol w:w="1559"/>
              <w:gridCol w:w="1443"/>
              <w:gridCol w:w="1392"/>
              <w:gridCol w:w="1266"/>
            </w:tblGrid>
            <w:tr w:rsidR="00F7080D" w:rsidRPr="00986EF2" w14:paraId="3F7238D9" w14:textId="77777777" w:rsidTr="00422429">
              <w:trPr>
                <w:trHeight w:val="253"/>
              </w:trPr>
              <w:tc>
                <w:tcPr>
                  <w:tcW w:w="1578" w:type="dxa"/>
                  <w:shd w:val="clear" w:color="auto" w:fill="D9D9D9"/>
                </w:tcPr>
                <w:p w14:paraId="0A3945CD" w14:textId="3406A8AF" w:rsidR="00BF1159" w:rsidRPr="00986EF2" w:rsidRDefault="00BF1159" w:rsidP="009C7EDA">
                  <w:pPr>
                    <w:pStyle w:val="TableParagraph"/>
                    <w:tabs>
                      <w:tab w:val="left" w:pos="548"/>
                      <w:tab w:val="left" w:pos="1818"/>
                    </w:tabs>
                    <w:spacing w:before="2" w:line="231" w:lineRule="exact"/>
                    <w:ind w:left="32" w:right="-15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  <w:r w:rsidR="009E1D87" w:rsidRPr="00986EF2">
                    <w:rPr>
                      <w:rFonts w:ascii="Times New Roman" w:hAnsi="Times New Roman" w:cs="Times New Roman"/>
                    </w:rPr>
                    <w:t>Activity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14:paraId="52377DD9" w14:textId="6E1941F0" w:rsidR="00BF1159" w:rsidRPr="00986EF2" w:rsidRDefault="00BF1159" w:rsidP="00865377">
                  <w:pPr>
                    <w:pStyle w:val="TableParagraph"/>
                    <w:tabs>
                      <w:tab w:val="left" w:pos="419"/>
                      <w:tab w:val="left" w:pos="2243"/>
                    </w:tabs>
                    <w:spacing w:before="2" w:line="231" w:lineRule="exact"/>
                    <w:ind w:left="33" w:right="-15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Subject</w:t>
                  </w:r>
                  <w:r w:rsidR="008F69C5" w:rsidRPr="00986E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taught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35E3C666" w14:textId="77777777" w:rsidR="00BF1159" w:rsidRPr="00986EF2" w:rsidRDefault="00BF1159" w:rsidP="009C7EDA">
                  <w:pPr>
                    <w:pStyle w:val="TableParagraph"/>
                    <w:tabs>
                      <w:tab w:val="left" w:pos="1394"/>
                    </w:tabs>
                    <w:spacing w:before="2" w:line="231" w:lineRule="exact"/>
                    <w:ind w:left="33" w:right="-15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986EF2">
                    <w:rPr>
                      <w:rFonts w:ascii="Times New Roman" w:hAnsi="Times New Roman" w:cs="Times New Roman"/>
                      <w:spacing w:val="10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Institution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1443" w:type="dxa"/>
                  <w:shd w:val="clear" w:color="auto" w:fill="D9D9D9"/>
                </w:tcPr>
                <w:p w14:paraId="7E3F055A" w14:textId="77777777" w:rsidR="00BF1159" w:rsidRPr="00986EF2" w:rsidRDefault="00BF1159" w:rsidP="009C7EDA">
                  <w:pPr>
                    <w:pStyle w:val="TableParagraph"/>
                    <w:tabs>
                      <w:tab w:val="left" w:pos="1109"/>
                    </w:tabs>
                    <w:spacing w:before="2" w:line="231" w:lineRule="exact"/>
                    <w:ind w:left="34" w:right="-15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986EF2">
                    <w:rPr>
                      <w:rFonts w:ascii="Times New Roman" w:hAnsi="Times New Roman" w:cs="Times New Roman"/>
                      <w:spacing w:val="20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Period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1392" w:type="dxa"/>
                  <w:shd w:val="clear" w:color="auto" w:fill="D9D9D9"/>
                </w:tcPr>
                <w:p w14:paraId="5D19C262" w14:textId="3C1A6606" w:rsidR="00BF1159" w:rsidRPr="00986EF2" w:rsidRDefault="00BF1159" w:rsidP="00324701">
                  <w:pPr>
                    <w:pStyle w:val="TableParagraph"/>
                    <w:spacing w:before="2" w:line="231" w:lineRule="exact"/>
                    <w:ind w:left="35" w:right="-15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No.</w:t>
                  </w:r>
                  <w:r w:rsidRPr="00986EF2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of</w:t>
                  </w:r>
                  <w:r w:rsidRPr="00986EF2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="00324701" w:rsidRPr="00986EF2">
                    <w:rPr>
                      <w:rFonts w:ascii="Times New Roman" w:hAnsi="Times New Roman" w:cs="Times New Roman"/>
                    </w:rPr>
                    <w:t>hours</w:t>
                  </w:r>
                </w:p>
                <w:p w14:paraId="52BD46C7" w14:textId="35D18B75" w:rsidR="00324701" w:rsidRPr="00986EF2" w:rsidRDefault="00324701" w:rsidP="00324701">
                  <w:pPr>
                    <w:pStyle w:val="TableParagraph"/>
                    <w:spacing w:before="2" w:line="231" w:lineRule="exact"/>
                    <w:ind w:left="35" w:right="-15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(Total</w:t>
                  </w:r>
                  <w:r w:rsidR="008F69C5" w:rsidRPr="00986EF2">
                    <w:rPr>
                      <w:rFonts w:ascii="Times New Roman" w:hAnsi="Times New Roman" w:cs="Times New Roman"/>
                    </w:rPr>
                    <w:t xml:space="preserve"> or per week</w:t>
                  </w:r>
                  <w:r w:rsidRPr="00986EF2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266" w:type="dxa"/>
                  <w:shd w:val="clear" w:color="auto" w:fill="D9D9D9"/>
                </w:tcPr>
                <w:p w14:paraId="42512E83" w14:textId="77777777" w:rsidR="00BF1159" w:rsidRPr="00986EF2" w:rsidRDefault="00BF1159" w:rsidP="009C7EDA">
                  <w:pPr>
                    <w:pStyle w:val="TableParagraph"/>
                    <w:spacing w:before="2" w:line="231" w:lineRule="exact"/>
                    <w:ind w:left="141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Language</w:t>
                  </w:r>
                </w:p>
              </w:tc>
            </w:tr>
            <w:tr w:rsidR="00F7080D" w:rsidRPr="00986EF2" w14:paraId="042BE0C0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1BFBADD5" w14:textId="1D695C2A" w:rsidR="00BF1159" w:rsidRPr="00986EF2" w:rsidRDefault="00192F0C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2148856B" w14:textId="3AB98188" w:rsidR="00BF1159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63326D2" w14:textId="458E024A" w:rsidR="00BF1159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23653509" w14:textId="60ABC637" w:rsidR="00BF1159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7CB05FBA" w14:textId="3064910F" w:rsidR="00BF1159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15554B06" w14:textId="602B936A" w:rsidR="00BF1159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7080D" w:rsidRPr="00986EF2" w14:paraId="7D575D5A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393FE055" w14:textId="626F636F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628DE269" w14:textId="79AB01C3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833C58F" w14:textId="73FAAFBD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752F02F8" w14:textId="2EE9F6BF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2791E665" w14:textId="1D1DAEB0" w:rsidR="00901D5F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234085BD" w14:textId="02C33B2E" w:rsidR="00901D5F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7080D" w:rsidRPr="00986EF2" w14:paraId="20A79D86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0E9E70DA" w14:textId="66468718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6F5C0F91" w14:textId="306FA15C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9CE2C9B" w14:textId="7334E436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359204C2" w14:textId="4F23E3E0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3DCD6722" w14:textId="16C35F4C" w:rsidR="008603B2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0BFA6955" w14:textId="16C1F5E2" w:rsidR="008603B2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3368A" w:rsidRPr="00986EF2" w14:paraId="0EE160E7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7726320A" w14:textId="2DA0A922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0F5AA86A" w14:textId="078554F2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3FBAAE0" w14:textId="2118885B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08D707FA" w14:textId="4533C6A0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3C59C8EE" w14:textId="6E57D179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5B7E1466" w14:textId="3A0BF7A2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3368A" w:rsidRPr="00986EF2" w14:paraId="52FB025F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526916B6" w14:textId="03372F39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24992587" w14:textId="771B57A0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241649E" w14:textId="6EFD959F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41BDBA32" w14:textId="1161DABE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269CDDDE" w14:textId="721166BD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6AF84EFC" w14:textId="209F57F3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228E16F3" w14:textId="77777777" w:rsidR="00901D5F" w:rsidRPr="00986EF2" w:rsidRDefault="00901D5F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62E22EA" w14:textId="622C4BA0" w:rsidR="00BF1159" w:rsidRPr="00986EF2" w:rsidRDefault="00BF1159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7080D" w:rsidRPr="00986EF2" w14:paraId="0C2AF449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502B6AE4" w14:textId="72EFDD81" w:rsidR="002041F7" w:rsidRPr="00986EF2" w:rsidRDefault="002041F7" w:rsidP="009C7ED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teamwork, management and/or leadership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? Describe concretely 1–3 of your key achievements or outputs to support your argument. Justify why your achievements and outputs are significant.</w:t>
            </w:r>
          </w:p>
          <w:p w14:paraId="2CB08D56" w14:textId="5E3F6E4A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B1675C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blanks)</w:t>
            </w:r>
          </w:p>
        </w:tc>
      </w:tr>
      <w:tr w:rsidR="002041F7" w:rsidRPr="00986EF2" w14:paraId="7B88ECB0" w14:textId="77777777" w:rsidTr="0C38A6F0">
        <w:tc>
          <w:tcPr>
            <w:tcW w:w="9600" w:type="dxa"/>
          </w:tcPr>
          <w:p w14:paraId="035DBB8A" w14:textId="66EF346D" w:rsidR="00C23692" w:rsidRPr="00986EF2" w:rsidRDefault="00693D6C" w:rsidP="00C23692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474E56FC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236BED25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7E7577FC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204BE4A7" w14:textId="77777777" w:rsidR="0037583F" w:rsidRPr="00986EF2" w:rsidRDefault="0037583F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</w:p>
    <w:p w14:paraId="2D836E9B" w14:textId="0E81B00F" w:rsidR="00C077C3" w:rsidRPr="00986EF2" w:rsidRDefault="00B31430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  <w:r w:rsidRPr="00986EF2">
        <w:rPr>
          <w:rFonts w:ascii="Times New Roman" w:eastAsia="Open Sans" w:hAnsi="Times New Roman" w:cs="Times New Roman"/>
          <w:b/>
        </w:rPr>
        <w:t>B.</w:t>
      </w:r>
      <w:r w:rsidR="0037583F" w:rsidRPr="00986EF2">
        <w:rPr>
          <w:rFonts w:ascii="Times New Roman" w:eastAsia="Open Sans" w:hAnsi="Times New Roman" w:cs="Times New Roman"/>
          <w:b/>
        </w:rPr>
        <w:t>3</w:t>
      </w:r>
      <w:r w:rsidR="00C077C3" w:rsidRPr="00986EF2">
        <w:rPr>
          <w:rFonts w:ascii="Times New Roman" w:eastAsia="Open Sans" w:hAnsi="Times New Roman" w:cs="Times New Roman"/>
          <w:b/>
        </w:rPr>
        <w:t> Community engagement and societal outreach</w:t>
      </w:r>
      <w:r w:rsidRPr="00986EF2">
        <w:rPr>
          <w:rFonts w:ascii="Times New Roman" w:eastAsia="Open Sans" w:hAnsi="Times New Roman" w:cs="Times New Roman"/>
          <w:b/>
        </w:rPr>
        <w:t xml:space="preserve"> (via dissemination and engagement with stakeholders or broader public)</w:t>
      </w:r>
    </w:p>
    <w:p w14:paraId="26370248" w14:textId="472C2478" w:rsidR="00C077C3" w:rsidRPr="00986EF2" w:rsidRDefault="00C077C3" w:rsidP="00717FF9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In this section, </w:t>
      </w:r>
      <w:r w:rsidR="00FE527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describe how you have contributed to the wider society.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br/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br/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lastRenderedPageBreak/>
        <w:t xml:space="preserve">Your main merits and </w:t>
      </w:r>
      <w:r w:rsidR="001A1E50" w:rsidRPr="00986EF2">
        <w:rPr>
          <w:rFonts w:ascii="Times New Roman" w:hAnsi="Times New Roman" w:cs="Times New Roman"/>
          <w:i/>
          <w:color w:val="2E74B5" w:themeColor="accent1" w:themeShade="BF"/>
        </w:rPr>
        <w:t>outputs may be related to, e.g.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how your work has contributed to the development of new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(economic/environmental/medical/social/t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echnological etc.) innovations,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polic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ies, or business opportunities;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societal discussions or services; engagement with non-academic actors (e.g. schools, citizens, stakeholders) in your research; or organi</w:t>
      </w:r>
      <w:r w:rsidR="003E2FE4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ing events for the general audience (e.g. school visits, science festivals).</w:t>
      </w:r>
    </w:p>
    <w:p w14:paraId="2554B43A" w14:textId="3D92DB5B" w:rsidR="00FE5276" w:rsidRPr="00986EF2" w:rsidRDefault="00FE5276" w:rsidP="00717FF9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07A1315B" w14:textId="40BD8AB6" w:rsidR="00FE5276" w:rsidRPr="00986EF2" w:rsidRDefault="00FE5276" w:rsidP="00756D28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You can support your argument with indicators, such as the number of populari</w:t>
      </w:r>
      <w:r w:rsidR="003E2FE4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ed publications (publications intended for a wider audience than academi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a); encyclopedia articles (e.g.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Wikipedia articles);</w:t>
      </w:r>
      <w:r w:rsidRPr="00986EF2" w:rsidDel="00550C07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550C0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social media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discussions based on your research/teaching; policy documents citing your research; expert, consultancy or advisory tasks in companies, public or third sector organi</w:t>
      </w:r>
      <w:r w:rsidR="003E2FE4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ations; papers co-authored with non-academics; television or radio appearances; magazine or news articles based</w:t>
      </w:r>
      <w:r w:rsidR="00756D2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on your research/teaching; number of mentions related to your research/teaching in blogs; patents or spin-off companies based on your research; new projects with non-academic partners.</w:t>
      </w:r>
    </w:p>
    <w:p w14:paraId="275F530F" w14:textId="77777777" w:rsidR="00C077C3" w:rsidRPr="00986EF2" w:rsidRDefault="00C077C3" w:rsidP="00717FF9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00F01A67" w14:textId="14FA4CC0" w:rsidR="002041F7" w:rsidRPr="00986EF2" w:rsidRDefault="00C95826" w:rsidP="00717FF9">
      <w:pPr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respond to the</w:t>
      </w:r>
      <w:r w:rsidR="00DB6C7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5961E10A" w14:textId="77777777" w:rsidTr="00E529FD">
        <w:tc>
          <w:tcPr>
            <w:tcW w:w="9600" w:type="dxa"/>
            <w:shd w:val="clear" w:color="auto" w:fill="D9D9D9" w:themeFill="background1" w:themeFillShade="D9"/>
          </w:tcPr>
          <w:p w14:paraId="61668A26" w14:textId="77118E8D" w:rsidR="002041F7" w:rsidRPr="00986EF2" w:rsidRDefault="002041F7" w:rsidP="009C7ED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terms of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societal impact</w:t>
            </w:r>
            <w:r w:rsidR="001A1E50"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 and/or societal outreach</w:t>
            </w:r>
            <w:r w:rsidR="001A1E50" w:rsidRPr="00986EF2">
              <w:rPr>
                <w:rFonts w:ascii="Times New Roman" w:eastAsia="Calibri" w:hAnsi="Times New Roman" w:cs="Times New Roman"/>
                <w:lang w:val="en-GB"/>
              </w:rPr>
              <w:t>, e.g.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 dissemination and engagement with stakeholders or broader public? Describe concretely 1–3 of your key outputs to support your argument. Justify why your merits or achievements are significant</w:t>
            </w:r>
            <w:r w:rsidR="00FE5276" w:rsidRPr="00986EF2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35CECB81" w14:textId="2D7C0ECD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696EFA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blanks)</w:t>
            </w:r>
          </w:p>
        </w:tc>
      </w:tr>
      <w:tr w:rsidR="002041F7" w:rsidRPr="00986EF2" w14:paraId="006B0976" w14:textId="77777777" w:rsidTr="00E529FD">
        <w:tc>
          <w:tcPr>
            <w:tcW w:w="9600" w:type="dxa"/>
          </w:tcPr>
          <w:p w14:paraId="1DC0186B" w14:textId="3176AACD" w:rsidR="00C23692" w:rsidRPr="00986EF2" w:rsidRDefault="00693D6C" w:rsidP="00C23692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61062BAE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4C68DD9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03C9D4B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F9CD8B" w14:textId="77777777" w:rsidR="00493BF9" w:rsidRPr="00986EF2" w:rsidRDefault="00493BF9" w:rsidP="009C7EDA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</w:rPr>
      </w:pPr>
    </w:p>
    <w:p w14:paraId="77A72B18" w14:textId="055F8EE6" w:rsidR="003A156D" w:rsidRPr="00986EF2" w:rsidRDefault="00E34FC7" w:rsidP="009C7EDA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C</w:t>
      </w:r>
      <w:r w:rsidR="0018372F" w:rsidRPr="00986EF2">
        <w:rPr>
          <w:rFonts w:ascii="Times New Roman" w:hAnsi="Times New Roman" w:cs="Times New Roman"/>
          <w:b/>
        </w:rPr>
        <w:t>.</w:t>
      </w:r>
      <w:r w:rsidR="00C077C3" w:rsidRPr="00986EF2">
        <w:rPr>
          <w:rFonts w:ascii="Times New Roman" w:hAnsi="Times New Roman" w:cs="Times New Roman"/>
          <w:b/>
        </w:rPr>
        <w:t xml:space="preserve"> </w:t>
      </w:r>
      <w:r w:rsidR="003A156D" w:rsidRPr="00986EF2">
        <w:rPr>
          <w:rFonts w:ascii="Times New Roman" w:hAnsi="Times New Roman" w:cs="Times New Roman"/>
          <w:b/>
        </w:rPr>
        <w:t>Motivation</w:t>
      </w:r>
    </w:p>
    <w:p w14:paraId="26456467" w14:textId="713F2B47" w:rsidR="003A156D" w:rsidRPr="00986EF2" w:rsidRDefault="001101DC" w:rsidP="00F81BAA">
      <w:pPr>
        <w:widowControl/>
        <w:autoSpaceDE/>
        <w:autoSpaceDN/>
        <w:spacing w:after="160" w:line="259" w:lineRule="auto"/>
        <w:contextualSpacing/>
        <w:rPr>
          <w:rFonts w:ascii="Times New Roman" w:hAnsi="Times New Roman" w:cs="Times New Roman"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this section, describe your motivation</w:t>
      </w:r>
      <w:r w:rsidR="00EC6EA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,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personal career development and training objectives and why </w:t>
      </w:r>
      <w:r w:rsidR="00C95826" w:rsidRPr="00986EF2">
        <w:rPr>
          <w:rFonts w:ascii="Times New Roman" w:hAnsi="Times New Roman" w:cs="Times New Roman"/>
          <w:i/>
          <w:color w:val="2E74B5" w:themeColor="accent1" w:themeShade="BF"/>
        </w:rPr>
        <w:t>you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want to complete the </w:t>
      </w:r>
      <w:r w:rsidR="00C41BB9" w:rsidRPr="00986EF2">
        <w:rPr>
          <w:rFonts w:ascii="Times New Roman" w:hAnsi="Times New Roman" w:cs="Times New Roman"/>
          <w:i/>
          <w:color w:val="2E74B5" w:themeColor="accent1" w:themeShade="BF"/>
        </w:rPr>
        <w:t>NOVEL</w:t>
      </w:r>
      <w:r w:rsidR="00C9582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training program.</w:t>
      </w:r>
      <w:r w:rsidRPr="00986EF2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14:paraId="0DC33680" w14:textId="77777777" w:rsidR="004A1555" w:rsidRPr="00986EF2" w:rsidRDefault="004A1555" w:rsidP="00F81BAA">
      <w:pPr>
        <w:widowControl/>
        <w:autoSpaceDE/>
        <w:autoSpaceDN/>
        <w:spacing w:after="160" w:line="259" w:lineRule="auto"/>
        <w:contextualSpacing/>
        <w:rPr>
          <w:rFonts w:ascii="Times New Roman" w:hAnsi="Times New Roman" w:cs="Times New Roman"/>
          <w:color w:val="2E74B5" w:themeColor="accent1" w:themeShade="BF"/>
        </w:rPr>
      </w:pPr>
    </w:p>
    <w:p w14:paraId="47A33F55" w14:textId="284E7214" w:rsidR="00DB6C7D" w:rsidRPr="00986EF2" w:rsidRDefault="00C95826" w:rsidP="00F81BAA">
      <w:pPr>
        <w:widowControl/>
        <w:autoSpaceDE/>
        <w:autoSpaceDN/>
        <w:spacing w:after="160" w:line="259" w:lineRule="auto"/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respond to the following statement to share your future goals with 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30D38DA9" w14:textId="77777777" w:rsidTr="02FA142D">
        <w:tc>
          <w:tcPr>
            <w:tcW w:w="9600" w:type="dxa"/>
            <w:shd w:val="clear" w:color="auto" w:fill="D9D9D9" w:themeFill="background1" w:themeFillShade="D9"/>
          </w:tcPr>
          <w:p w14:paraId="0263CDAC" w14:textId="2667EB12" w:rsidR="00C95826" w:rsidRPr="00986EF2" w:rsidRDefault="00C95826" w:rsidP="009C7ED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Describe why completing the 36-month </w:t>
            </w:r>
            <w:r w:rsidR="004A1555" w:rsidRPr="00986EF2">
              <w:rPr>
                <w:rFonts w:ascii="Times New Roman" w:eastAsia="Calibri" w:hAnsi="Times New Roman" w:cs="Times New Roman"/>
                <w:lang w:val="en-GB"/>
              </w:rPr>
              <w:t>NOVEL MSCA Postdoctoral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="004A1555" w:rsidRPr="00986EF2">
              <w:rPr>
                <w:rFonts w:ascii="Times New Roman" w:eastAsia="Calibri" w:hAnsi="Times New Roman" w:cs="Times New Roman"/>
                <w:lang w:val="en-GB"/>
              </w:rPr>
              <w:t>P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rogram</w:t>
            </w:r>
            <w:r w:rsidR="004A1555" w:rsidRPr="00986EF2">
              <w:rPr>
                <w:rFonts w:ascii="Times New Roman" w:eastAsia="Calibri" w:hAnsi="Times New Roman" w:cs="Times New Roman"/>
                <w:lang w:val="en-GB"/>
              </w:rPr>
              <w:t>me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 appeals to you and how it aligns with your future career prospects.</w:t>
            </w:r>
          </w:p>
          <w:p w14:paraId="49D5F98E" w14:textId="3F4BAD00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B1675C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="009E1BDA" w:rsidRPr="00986EF2">
              <w:rPr>
                <w:rFonts w:ascii="Times New Roman" w:eastAsia="Calibri" w:hAnsi="Times New Roman" w:cs="Times New Roman"/>
                <w:i/>
                <w:lang w:val="en-GB"/>
              </w:rPr>
              <w:t xml:space="preserve">000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 xml:space="preserve">maximum, </w:t>
            </w:r>
            <w:r w:rsidR="00F15670"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</w:rPr>
              <w:t xml:space="preserve"> </w:t>
            </w:r>
            <w:r w:rsidR="003179A8" w:rsidRPr="00986EF2">
              <w:rPr>
                <w:rFonts w:ascii="Times New Roman" w:hAnsi="Times New Roman" w:cs="Times New Roman"/>
                <w:i/>
              </w:rPr>
              <w:t>spaces</w:t>
            </w:r>
            <w:r w:rsidRPr="00986EF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95826" w:rsidRPr="00986EF2" w14:paraId="3AF1F638" w14:textId="77777777" w:rsidTr="02FA142D">
        <w:tc>
          <w:tcPr>
            <w:tcW w:w="9600" w:type="dxa"/>
          </w:tcPr>
          <w:p w14:paraId="4808D27A" w14:textId="33F8279B" w:rsidR="00C23692" w:rsidRPr="00986EF2" w:rsidRDefault="00192F0C" w:rsidP="00C23692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5B9B348B" w14:textId="77777777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C3BA870" w14:textId="77777777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7B9B8C3" w14:textId="77777777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4845F1" w14:textId="03AFF224" w:rsidR="00495600" w:rsidRPr="00986EF2" w:rsidRDefault="00495600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4B60A55F" w14:textId="77777777" w:rsidR="004F042F" w:rsidRPr="00986EF2" w:rsidRDefault="003A156D" w:rsidP="004F042F">
      <w:pPr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E</w:t>
      </w:r>
      <w:r w:rsidR="0018372F" w:rsidRPr="00986EF2">
        <w:rPr>
          <w:rFonts w:ascii="Times New Roman" w:hAnsi="Times New Roman" w:cs="Times New Roman"/>
          <w:b/>
        </w:rPr>
        <w:t xml:space="preserve">. </w:t>
      </w:r>
      <w:r w:rsidR="000A465F" w:rsidRPr="00986EF2">
        <w:rPr>
          <w:rFonts w:ascii="Times New Roman" w:hAnsi="Times New Roman" w:cs="Times New Roman"/>
          <w:b/>
        </w:rPr>
        <w:t>Publications</w:t>
      </w:r>
    </w:p>
    <w:p w14:paraId="130F8E8D" w14:textId="76893160" w:rsidR="000A465F" w:rsidRPr="00986EF2" w:rsidRDefault="00CF5683" w:rsidP="007E781D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rovide a full list of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B07A29" w:rsidRPr="00986EF2">
        <w:rPr>
          <w:rFonts w:ascii="Times New Roman" w:hAnsi="Times New Roman" w:cs="Times New Roman"/>
          <w:i/>
          <w:color w:val="2E74B5" w:themeColor="accent1" w:themeShade="BF"/>
        </w:rPr>
        <w:t>your publications</w:t>
      </w:r>
      <w:r w:rsidR="00BF6C9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  <w:r w:rsidR="004B3E95" w:rsidRPr="00986EF2">
        <w:rPr>
          <w:rFonts w:ascii="Times New Roman" w:hAnsi="Times New Roman" w:cs="Times New Roman"/>
          <w:i/>
          <w:color w:val="2E74B5" w:themeColor="accent1" w:themeShade="BF"/>
        </w:rPr>
        <w:t>List</w:t>
      </w:r>
      <w:r w:rsidR="00BF6C9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up to ten most relevant ones</w:t>
      </w:r>
      <w:r w:rsidR="004F042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870059" w:rsidRPr="00986EF2">
        <w:rPr>
          <w:rFonts w:ascii="Times New Roman" w:hAnsi="Times New Roman" w:cs="Times New Roman"/>
          <w:b/>
          <w:bCs/>
          <w:i/>
          <w:color w:val="2E74B5" w:themeColor="accent1" w:themeShade="BF"/>
        </w:rPr>
        <w:t>firs</w:t>
      </w:r>
      <w:r w:rsidR="004B3E95" w:rsidRPr="00986EF2">
        <w:rPr>
          <w:rFonts w:ascii="Times New Roman" w:hAnsi="Times New Roman" w:cs="Times New Roman"/>
          <w:b/>
          <w:bCs/>
          <w:i/>
          <w:color w:val="2E74B5" w:themeColor="accent1" w:themeShade="BF"/>
        </w:rPr>
        <w:t>t</w:t>
      </w:r>
      <w:r w:rsidR="00BF6C9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For articles, </w:t>
      </w:r>
      <w:proofErr w:type="gramStart"/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include</w:t>
      </w:r>
      <w:proofErr w:type="gramEnd"/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all authors in order, year of publication, title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 article,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name of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journal, volume: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initial page-final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page. If there are more than 10 authors, indicate the total number of authors and 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position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submitting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this application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(e.g.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95/18).</w:t>
      </w:r>
      <w:r w:rsidR="007E781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For a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book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book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chapter,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please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also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include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publisher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ISBN.</w:t>
      </w:r>
    </w:p>
    <w:p w14:paraId="56DC67B3" w14:textId="77777777" w:rsidR="000A465F" w:rsidRPr="00986EF2" w:rsidRDefault="000A465F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60832BDF" w14:textId="77777777" w:rsidR="000A465F" w:rsidRDefault="000A465F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NOTE THAT YOU CANNOT INCLUDE IMPACT FACTORS OR JOURNAL, PUBLISHER, OR CONFERENCE RANKINGS. We will not consider documents that include impact factors or rankings.</w:t>
      </w:r>
    </w:p>
    <w:p w14:paraId="3AFFF415" w14:textId="77777777" w:rsidR="00986EF2" w:rsidRPr="00986EF2" w:rsidRDefault="00986EF2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7A0A95" w:rsidRPr="00986EF2" w14:paraId="00ED1407" w14:textId="77777777" w:rsidTr="00B62F2A">
        <w:tc>
          <w:tcPr>
            <w:tcW w:w="9600" w:type="dxa"/>
            <w:shd w:val="clear" w:color="auto" w:fill="D9D9D9" w:themeFill="background1" w:themeFillShade="D9"/>
          </w:tcPr>
          <w:p w14:paraId="22C2F9E6" w14:textId="79994985" w:rsidR="007A0A95" w:rsidRPr="00986EF2" w:rsidRDefault="007A0A95" w:rsidP="00B62F2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>Provide full list of your publications</w:t>
            </w:r>
            <w:r w:rsidR="00FB4288" w:rsidRPr="00986EF2">
              <w:rPr>
                <w:rFonts w:ascii="Times New Roman" w:eastAsia="Calibri" w:hAnsi="Times New Roman" w:cs="Times New Roman"/>
                <w:lang w:val="en-GB"/>
              </w:rPr>
              <w:t>. List up to ten most relevant ones</w:t>
            </w:r>
            <w:r w:rsidR="00192F0C">
              <w:rPr>
                <w:rFonts w:ascii="Times New Roman" w:eastAsia="Calibri" w:hAnsi="Times New Roman" w:cs="Times New Roman"/>
                <w:lang w:val="en-GB"/>
              </w:rPr>
              <w:t xml:space="preserve"> first</w:t>
            </w:r>
            <w:r w:rsidR="00FB4288" w:rsidRPr="00986EF2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2CF9A99F" w14:textId="453210D4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A0A95" w:rsidRPr="00986EF2" w14:paraId="0FFABAFB" w14:textId="77777777" w:rsidTr="00B62F2A">
        <w:tc>
          <w:tcPr>
            <w:tcW w:w="9600" w:type="dxa"/>
          </w:tcPr>
          <w:p w14:paraId="22260D29" w14:textId="1B8C81FE" w:rsidR="007A0A95" w:rsidRPr="00986EF2" w:rsidRDefault="00693D6C" w:rsidP="00B62F2A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28D3B5B7" w14:textId="77777777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CEEE7F6" w14:textId="77777777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445AC95" w14:textId="77777777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09D1D0" w14:textId="77777777" w:rsidR="007A0A95" w:rsidRPr="00986EF2" w:rsidRDefault="007A0A95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087D1A1C" w14:textId="77777777" w:rsidR="000A465F" w:rsidRPr="00986EF2" w:rsidRDefault="000A465F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1A9D72FB" w14:textId="77777777" w:rsidR="000A465F" w:rsidRPr="00986EF2" w:rsidRDefault="000A465F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3B97F947" w14:textId="77777777" w:rsidR="00F3368A" w:rsidRDefault="00F3368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3F93A04" w14:textId="33576A5B" w:rsidR="00C077C3" w:rsidRPr="00986EF2" w:rsidRDefault="00E32E21" w:rsidP="009C7EDA">
      <w:pPr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lastRenderedPageBreak/>
        <w:t xml:space="preserve">F </w:t>
      </w:r>
      <w:r w:rsidR="006525D6" w:rsidRPr="00986EF2">
        <w:rPr>
          <w:rFonts w:ascii="Times New Roman" w:hAnsi="Times New Roman" w:cs="Times New Roman"/>
          <w:b/>
        </w:rPr>
        <w:t>Further</w:t>
      </w:r>
      <w:r w:rsidR="00C077C3" w:rsidRPr="00986EF2">
        <w:rPr>
          <w:rFonts w:ascii="Times New Roman" w:hAnsi="Times New Roman" w:cs="Times New Roman"/>
          <w:b/>
          <w:spacing w:val="-4"/>
        </w:rPr>
        <w:t xml:space="preserve"> </w:t>
      </w:r>
      <w:r w:rsidR="003A156D" w:rsidRPr="00986EF2">
        <w:rPr>
          <w:rFonts w:ascii="Times New Roman" w:hAnsi="Times New Roman" w:cs="Times New Roman"/>
          <w:b/>
        </w:rPr>
        <w:t>important merits</w:t>
      </w:r>
    </w:p>
    <w:p w14:paraId="5207B358" w14:textId="77777777" w:rsidR="007A0A95" w:rsidRPr="00986EF2" w:rsidRDefault="007A0A95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2B33809B" w14:textId="77777777" w:rsidR="00C077C3" w:rsidRPr="00986EF2" w:rsidRDefault="00C077C3" w:rsidP="009C7EDA">
      <w:pPr>
        <w:pStyle w:val="BodyText"/>
        <w:contextualSpacing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573C12BD" w14:textId="6C961695" w:rsidR="00C077C3" w:rsidRPr="00986EF2" w:rsidRDefault="00E32E21" w:rsidP="0034074D">
      <w:pPr>
        <w:tabs>
          <w:tab w:val="left" w:pos="605"/>
        </w:tabs>
        <w:spacing w:before="1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F</w:t>
      </w:r>
      <w:r w:rsidR="0018372F" w:rsidRPr="00986EF2">
        <w:rPr>
          <w:rFonts w:ascii="Times New Roman" w:hAnsi="Times New Roman" w:cs="Times New Roman"/>
          <w:b/>
        </w:rPr>
        <w:t xml:space="preserve">.1 </w:t>
      </w:r>
      <w:r w:rsidR="00C077C3" w:rsidRPr="00986EF2">
        <w:rPr>
          <w:rFonts w:ascii="Times New Roman" w:hAnsi="Times New Roman" w:cs="Times New Roman"/>
          <w:b/>
        </w:rPr>
        <w:t>Participation</w:t>
      </w:r>
      <w:r w:rsidR="00C077C3" w:rsidRPr="00986EF2">
        <w:rPr>
          <w:rFonts w:ascii="Times New Roman" w:hAnsi="Times New Roman" w:cs="Times New Roman"/>
          <w:b/>
          <w:spacing w:val="-5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in</w:t>
      </w:r>
      <w:r w:rsidR="00C077C3" w:rsidRPr="00986EF2">
        <w:rPr>
          <w:rFonts w:ascii="Times New Roman" w:hAnsi="Times New Roman" w:cs="Times New Roman"/>
          <w:b/>
          <w:spacing w:val="-4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projects</w:t>
      </w:r>
    </w:p>
    <w:p w14:paraId="275B9353" w14:textId="77777777" w:rsidR="00986EF2" w:rsidRDefault="00C077C3" w:rsidP="00F81BAA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List the most relevant projects in which you have participated (maximum 5),</w:t>
      </w:r>
      <w:r w:rsidR="006A125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including: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="00532C3B"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project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reference</w:t>
      </w:r>
      <w:r w:rsidR="00532C3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number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title,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funding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body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call,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name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principal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investigator and affiliation, start and end date, amount of the grant, type 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participation</w:t>
      </w:r>
      <w:r w:rsidR="006A125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(principal investigator, researcher, European project coordinator,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etc.)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whether 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project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 under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evaluation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pending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resolution.</w:t>
      </w:r>
    </w:p>
    <w:p w14:paraId="08F1DF17" w14:textId="0843AD4A" w:rsidR="00FD6C06" w:rsidRPr="00986EF2" w:rsidRDefault="002C55AA" w:rsidP="00F81BAA">
      <w:pPr>
        <w:contextualSpacing/>
        <w:rPr>
          <w:rFonts w:ascii="Times New Roman" w:hAnsi="Times New Roman" w:cs="Times New Roman"/>
          <w:b/>
          <w:bCs/>
          <w:iCs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br/>
      </w:r>
      <w:r w:rsidRPr="00986EF2">
        <w:rPr>
          <w:rFonts w:ascii="Times New Roman" w:hAnsi="Times New Roman" w:cs="Times New Roman"/>
          <w:b/>
        </w:rPr>
        <w:t>F</w:t>
      </w:r>
      <w:r w:rsidR="00FD6C06" w:rsidRPr="00986EF2">
        <w:rPr>
          <w:rFonts w:ascii="Times New Roman" w:hAnsi="Times New Roman" w:cs="Times New Roman"/>
          <w:b/>
        </w:rPr>
        <w:t>.</w:t>
      </w:r>
      <w:r w:rsidR="0034074D" w:rsidRPr="00986EF2">
        <w:rPr>
          <w:rFonts w:ascii="Times New Roman" w:hAnsi="Times New Roman" w:cs="Times New Roman"/>
          <w:b/>
          <w:bCs/>
          <w:iCs/>
        </w:rPr>
        <w:t>2</w:t>
      </w:r>
      <w:r w:rsidR="00FD6C06" w:rsidRPr="00986EF2">
        <w:rPr>
          <w:rFonts w:ascii="Times New Roman" w:hAnsi="Times New Roman" w:cs="Times New Roman"/>
          <w:b/>
        </w:rPr>
        <w:t xml:space="preserve"> Funding</w:t>
      </w:r>
    </w:p>
    <w:p w14:paraId="5E94D5B1" w14:textId="7F187941" w:rsidR="00C077C3" w:rsidRPr="00986EF2" w:rsidRDefault="00953655" w:rsidP="002C55AA">
      <w:pPr>
        <w:contextualSpacing/>
        <w:rPr>
          <w:rFonts w:ascii="Times New Roman" w:hAnsi="Times New Roman" w:cs="Times New Roman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List the most relevant funding you have received</w:t>
      </w:r>
      <w:r w:rsidR="00FF630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746AC2" w:rsidRPr="00986EF2">
        <w:rPr>
          <w:rFonts w:ascii="Times New Roman" w:hAnsi="Times New Roman" w:cs="Times New Roman"/>
          <w:i/>
          <w:color w:val="2E74B5" w:themeColor="accent1" w:themeShade="BF"/>
        </w:rPr>
        <w:t>as the main applicant (f.ex. personal grant)</w:t>
      </w:r>
      <w:r w:rsidR="00D74AC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(maximum 5)</w:t>
      </w:r>
      <w:r w:rsidR="00C63B82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: </w:t>
      </w:r>
      <w:r w:rsidR="00C90EA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name of the </w:t>
      </w:r>
      <w:r w:rsidR="00C63B82" w:rsidRPr="00986EF2">
        <w:rPr>
          <w:rFonts w:ascii="Times New Roman" w:hAnsi="Times New Roman" w:cs="Times New Roman"/>
          <w:i/>
          <w:color w:val="2E74B5" w:themeColor="accent1" w:themeShade="BF"/>
        </w:rPr>
        <w:t>fund</w:t>
      </w:r>
      <w:r w:rsidR="00C90EAB" w:rsidRPr="00986EF2">
        <w:rPr>
          <w:rFonts w:ascii="Times New Roman" w:hAnsi="Times New Roman" w:cs="Times New Roman"/>
          <w:i/>
          <w:color w:val="2E74B5" w:themeColor="accent1" w:themeShade="BF"/>
        </w:rPr>
        <w:t>ing body</w:t>
      </w:r>
      <w:r w:rsidR="00C63B82" w:rsidRPr="00986EF2">
        <w:rPr>
          <w:rFonts w:ascii="Times New Roman" w:hAnsi="Times New Roman" w:cs="Times New Roman"/>
          <w:i/>
          <w:color w:val="2E74B5" w:themeColor="accent1" w:themeShade="BF"/>
        </w:rPr>
        <w:t>, type of funding, amount</w:t>
      </w:r>
      <w:r w:rsidR="00662B2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the funding, </w:t>
      </w:r>
      <w:r w:rsidR="00070908" w:rsidRPr="00986EF2">
        <w:rPr>
          <w:rFonts w:ascii="Times New Roman" w:hAnsi="Times New Roman" w:cs="Times New Roman"/>
          <w:i/>
          <w:color w:val="2E74B5" w:themeColor="accent1" w:themeShade="BF"/>
        </w:rPr>
        <w:t>year o</w:t>
      </w:r>
      <w:r w:rsidR="007B42E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 receiving the </w:t>
      </w:r>
      <w:r w:rsidR="00F1459A" w:rsidRPr="00986EF2">
        <w:rPr>
          <w:rFonts w:ascii="Times New Roman" w:hAnsi="Times New Roman" w:cs="Times New Roman"/>
          <w:i/>
          <w:color w:val="2E74B5" w:themeColor="accent1" w:themeShade="BF"/>
        </w:rPr>
        <w:t>funding.</w:t>
      </w:r>
    </w:p>
    <w:p w14:paraId="0ED6CF28" w14:textId="0F352C5A" w:rsidR="00C077C3" w:rsidRPr="00986EF2" w:rsidRDefault="002C55AA" w:rsidP="009C7EDA">
      <w:pPr>
        <w:tabs>
          <w:tab w:val="left" w:pos="605"/>
        </w:tabs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F</w:t>
      </w:r>
      <w:r w:rsidR="0018372F" w:rsidRPr="00986EF2">
        <w:rPr>
          <w:rFonts w:ascii="Times New Roman" w:hAnsi="Times New Roman" w:cs="Times New Roman"/>
          <w:b/>
        </w:rPr>
        <w:t>.</w:t>
      </w:r>
      <w:r w:rsidR="00A562E4" w:rsidRPr="00986EF2">
        <w:rPr>
          <w:rFonts w:ascii="Times New Roman" w:hAnsi="Times New Roman" w:cs="Times New Roman"/>
          <w:b/>
        </w:rPr>
        <w:t>4</w:t>
      </w:r>
      <w:r w:rsidR="00C077C3" w:rsidRPr="00986EF2">
        <w:rPr>
          <w:rFonts w:ascii="Times New Roman" w:hAnsi="Times New Roman" w:cs="Times New Roman"/>
          <w:b/>
        </w:rPr>
        <w:t xml:space="preserve"> National</w:t>
      </w:r>
      <w:r w:rsidR="00C077C3" w:rsidRPr="00986EF2">
        <w:rPr>
          <w:rFonts w:ascii="Times New Roman" w:hAnsi="Times New Roman" w:cs="Times New Roman"/>
          <w:b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and</w:t>
      </w:r>
      <w:r w:rsidR="00C077C3" w:rsidRPr="00986EF2">
        <w:rPr>
          <w:rFonts w:ascii="Times New Roman" w:hAnsi="Times New Roman" w:cs="Times New Roman"/>
          <w:b/>
          <w:spacing w:val="-6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international</w:t>
      </w:r>
      <w:r w:rsidR="00C077C3" w:rsidRPr="00986EF2">
        <w:rPr>
          <w:rFonts w:ascii="Times New Roman" w:hAnsi="Times New Roman" w:cs="Times New Roman"/>
          <w:b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congresses</w:t>
      </w:r>
      <w:r w:rsidR="00C74EDD" w:rsidRPr="00986EF2">
        <w:rPr>
          <w:rFonts w:ascii="Times New Roman" w:hAnsi="Times New Roman" w:cs="Times New Roman"/>
          <w:b/>
        </w:rPr>
        <w:t>/conferences</w:t>
      </w:r>
    </w:p>
    <w:p w14:paraId="080525DE" w14:textId="212201ED" w:rsidR="00493BF9" w:rsidRPr="00986EF2" w:rsidRDefault="00C077C3" w:rsidP="002C55AA">
      <w:pPr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this section, give details of your attendance at conferences, the venue, subject, duration and your role in the conference, whether you were an attendee, speaker, member of a round table, etc.</w:t>
      </w:r>
    </w:p>
    <w:p w14:paraId="64551FB1" w14:textId="5BAD9445" w:rsidR="00C077C3" w:rsidRPr="00986EF2" w:rsidRDefault="002C55AA" w:rsidP="009C7EDA">
      <w:pPr>
        <w:tabs>
          <w:tab w:val="left" w:pos="605"/>
        </w:tabs>
        <w:spacing w:before="212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F</w:t>
      </w:r>
      <w:r w:rsidR="0018372F" w:rsidRPr="00986EF2">
        <w:rPr>
          <w:rFonts w:ascii="Times New Roman" w:hAnsi="Times New Roman" w:cs="Times New Roman"/>
          <w:b/>
        </w:rPr>
        <w:t>.</w:t>
      </w:r>
      <w:r w:rsidR="00A562E4" w:rsidRPr="00986EF2">
        <w:rPr>
          <w:rFonts w:ascii="Times New Roman" w:hAnsi="Times New Roman" w:cs="Times New Roman"/>
          <w:b/>
        </w:rPr>
        <w:t>5</w:t>
      </w:r>
      <w:r w:rsidR="00C077C3" w:rsidRPr="00986EF2">
        <w:rPr>
          <w:rFonts w:ascii="Times New Roman" w:hAnsi="Times New Roman" w:cs="Times New Roman"/>
          <w:b/>
        </w:rPr>
        <w:t xml:space="preserve"> Participation</w:t>
      </w:r>
      <w:r w:rsidR="00C077C3" w:rsidRPr="00986EF2">
        <w:rPr>
          <w:rFonts w:ascii="Times New Roman" w:hAnsi="Times New Roman" w:cs="Times New Roman"/>
          <w:b/>
          <w:spacing w:val="-5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in</w:t>
      </w:r>
      <w:r w:rsidR="00C077C3" w:rsidRPr="00986EF2">
        <w:rPr>
          <w:rFonts w:ascii="Times New Roman" w:hAnsi="Times New Roman" w:cs="Times New Roman"/>
          <w:b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contracts,</w:t>
      </w:r>
      <w:r w:rsidR="00C077C3" w:rsidRPr="00986EF2">
        <w:rPr>
          <w:rFonts w:ascii="Times New Roman" w:hAnsi="Times New Roman" w:cs="Times New Roman"/>
          <w:b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technological</w:t>
      </w:r>
      <w:r w:rsidR="00C077C3" w:rsidRPr="00986EF2">
        <w:rPr>
          <w:rFonts w:ascii="Times New Roman" w:hAnsi="Times New Roman" w:cs="Times New Roman"/>
          <w:b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or</w:t>
      </w:r>
      <w:r w:rsidR="00C077C3" w:rsidRPr="00986EF2">
        <w:rPr>
          <w:rFonts w:ascii="Times New Roman" w:hAnsi="Times New Roman" w:cs="Times New Roman"/>
          <w:b/>
          <w:spacing w:val="-1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transfer</w:t>
      </w:r>
      <w:r w:rsidR="00C077C3" w:rsidRPr="00986EF2">
        <w:rPr>
          <w:rFonts w:ascii="Times New Roman" w:hAnsi="Times New Roman" w:cs="Times New Roman"/>
          <w:b/>
          <w:spacing w:val="-5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merits</w:t>
      </w:r>
    </w:p>
    <w:p w14:paraId="135ACB18" w14:textId="3E25E07C" w:rsidR="00C077C3" w:rsidRPr="00986EF2" w:rsidRDefault="00C077C3" w:rsidP="002C55AA">
      <w:pPr>
        <w:contextualSpacing/>
        <w:jc w:val="both"/>
        <w:rPr>
          <w:rFonts w:ascii="Times New Roman" w:hAnsi="Times New Roman" w:cs="Times New Roman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List the most relevant contracts in which you have participated, as well as </w:t>
      </w:r>
      <w:proofErr w:type="gramStart"/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C74ED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technological</w:t>
      </w:r>
      <w:proofErr w:type="gramEnd"/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or transfer merits (maximum 5), including title, company 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entity, name of the principal investigator and affiliation entity, start and end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date,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amount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other data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 you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consider 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interest.</w:t>
      </w:r>
    </w:p>
    <w:p w14:paraId="1D2E12D7" w14:textId="35B1C01E" w:rsidR="00C077C3" w:rsidRPr="00986EF2" w:rsidRDefault="0018372F" w:rsidP="009C7EDA">
      <w:pPr>
        <w:tabs>
          <w:tab w:val="left" w:pos="605"/>
        </w:tabs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E.</w:t>
      </w:r>
      <w:r w:rsidR="00A562E4" w:rsidRPr="00986EF2">
        <w:rPr>
          <w:rFonts w:ascii="Times New Roman" w:hAnsi="Times New Roman" w:cs="Times New Roman"/>
          <w:b/>
        </w:rPr>
        <w:t>6</w:t>
      </w:r>
      <w:r w:rsidR="00C077C3" w:rsidRPr="00986EF2">
        <w:rPr>
          <w:rFonts w:ascii="Times New Roman" w:hAnsi="Times New Roman" w:cs="Times New Roman"/>
          <w:b/>
        </w:rPr>
        <w:t xml:space="preserve"> Patents</w:t>
      </w:r>
    </w:p>
    <w:p w14:paraId="33A13F71" w14:textId="1502E14D" w:rsidR="00F93AA1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List the most important patents, indicating the authors in order of signature,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reference,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title,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countries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priority,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date,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owner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entity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companies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are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exploiting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them.</w:t>
      </w:r>
    </w:p>
    <w:p w14:paraId="019B71FC" w14:textId="59C02634" w:rsidR="00C077C3" w:rsidRPr="00986EF2" w:rsidRDefault="0018372F" w:rsidP="009C7EDA">
      <w:pPr>
        <w:spacing w:before="191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E.</w:t>
      </w:r>
      <w:r w:rsidR="00A562E4" w:rsidRPr="00986EF2">
        <w:rPr>
          <w:rFonts w:ascii="Times New Roman" w:hAnsi="Times New Roman" w:cs="Times New Roman"/>
          <w:b/>
        </w:rPr>
        <w:t>7</w:t>
      </w:r>
      <w:r w:rsidR="00C077C3" w:rsidRPr="00986EF2">
        <w:rPr>
          <w:rFonts w:ascii="Times New Roman" w:hAnsi="Times New Roman" w:cs="Times New Roman"/>
          <w:b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Other</w:t>
      </w:r>
      <w:r w:rsidR="00C077C3" w:rsidRPr="00986EF2">
        <w:rPr>
          <w:rFonts w:ascii="Times New Roman" w:hAnsi="Times New Roman" w:cs="Times New Roman"/>
          <w:b/>
          <w:spacing w:val="-1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merits</w:t>
      </w:r>
    </w:p>
    <w:p w14:paraId="122871D3" w14:textId="31A32F2E" w:rsidR="008D1231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Other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information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you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consider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useful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not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included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="004240C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the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previous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sections</w:t>
      </w:r>
      <w:r w:rsidR="00DF77C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(maximum 5)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.</w:t>
      </w:r>
      <w:r w:rsidR="00505C82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927A8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For example, </w:t>
      </w:r>
      <w:r w:rsidR="009D0B5D" w:rsidRPr="00986EF2">
        <w:rPr>
          <w:rFonts w:ascii="Times New Roman" w:hAnsi="Times New Roman" w:cs="Times New Roman"/>
          <w:i/>
          <w:color w:val="2E74B5" w:themeColor="accent1" w:themeShade="BF"/>
        </w:rPr>
        <w:t>p</w:t>
      </w:r>
      <w:r w:rsidR="002A3EF1" w:rsidRPr="00986EF2">
        <w:rPr>
          <w:rFonts w:ascii="Times New Roman" w:hAnsi="Times New Roman" w:cs="Times New Roman"/>
          <w:i/>
          <w:color w:val="2E74B5" w:themeColor="accent1" w:themeShade="BF"/>
        </w:rPr>
        <w:t>articipation in industrial</w:t>
      </w:r>
      <w:r w:rsidR="00980C3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or social</w:t>
      </w:r>
      <w:r w:rsidR="002A3EF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innovation</w:t>
      </w:r>
      <w:r w:rsidR="00593084" w:rsidRPr="00986EF2">
        <w:rPr>
          <w:rFonts w:ascii="Times New Roman" w:hAnsi="Times New Roman" w:cs="Times New Roman"/>
          <w:i/>
          <w:color w:val="2E74B5" w:themeColor="accent1" w:themeShade="BF"/>
        </w:rPr>
        <w:t>,</w:t>
      </w:r>
      <w:r w:rsidR="00A46A9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C72D16" w:rsidRPr="00986EF2">
        <w:rPr>
          <w:rFonts w:ascii="Times New Roman" w:hAnsi="Times New Roman" w:cs="Times New Roman"/>
          <w:i/>
          <w:color w:val="2E74B5" w:themeColor="accent1" w:themeShade="BF"/>
        </w:rPr>
        <w:t>utili</w:t>
      </w:r>
      <w:r w:rsidR="00927A87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00C72D16" w:rsidRPr="00986EF2">
        <w:rPr>
          <w:rFonts w:ascii="Times New Roman" w:hAnsi="Times New Roman" w:cs="Times New Roman"/>
          <w:i/>
          <w:color w:val="2E74B5" w:themeColor="accent1" w:themeShade="BF"/>
        </w:rPr>
        <w:t>ation of software</w:t>
      </w:r>
      <w:r w:rsidR="00DF77C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, </w:t>
      </w:r>
      <w:r w:rsidR="00DB07DB" w:rsidRPr="00986EF2">
        <w:rPr>
          <w:rFonts w:ascii="Times New Roman" w:hAnsi="Times New Roman" w:cs="Times New Roman"/>
          <w:i/>
          <w:color w:val="2E74B5" w:themeColor="accent1" w:themeShade="BF"/>
        </w:rPr>
        <w:t>entrepreneurship experience</w:t>
      </w:r>
      <w:r w:rsidR="003D56CF" w:rsidRPr="00986EF2">
        <w:rPr>
          <w:rFonts w:ascii="Times New Roman" w:hAnsi="Times New Roman" w:cs="Times New Roman"/>
          <w:i/>
          <w:color w:val="2E74B5" w:themeColor="accent1" w:themeShade="BF"/>
        </w:rPr>
        <w:t>…</w:t>
      </w:r>
    </w:p>
    <w:p w14:paraId="27E46708" w14:textId="77777777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503DAE21" w14:textId="77777777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6EF9D578" w14:textId="77777777" w:rsidR="001E06BE" w:rsidRPr="00986EF2" w:rsidRDefault="001E06BE" w:rsidP="001E06BE">
      <w:pPr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F Further</w:t>
      </w:r>
      <w:r w:rsidRPr="00986EF2">
        <w:rPr>
          <w:rFonts w:ascii="Times New Roman" w:hAnsi="Times New Roman" w:cs="Times New Roman"/>
          <w:b/>
          <w:spacing w:val="-4"/>
        </w:rPr>
        <w:t xml:space="preserve"> </w:t>
      </w:r>
      <w:r w:rsidRPr="00986EF2">
        <w:rPr>
          <w:rFonts w:ascii="Times New Roman" w:hAnsi="Times New Roman" w:cs="Times New Roman"/>
          <w:b/>
        </w:rPr>
        <w:t>important merits</w:t>
      </w:r>
    </w:p>
    <w:p w14:paraId="6C7537AC" w14:textId="77777777" w:rsidR="00ED5BF6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8D1231" w:rsidRPr="00986EF2" w14:paraId="6B8172DC" w14:textId="77777777" w:rsidTr="00343D1A">
        <w:tc>
          <w:tcPr>
            <w:tcW w:w="9600" w:type="dxa"/>
            <w:shd w:val="clear" w:color="auto" w:fill="D9D9D9" w:themeFill="background1" w:themeFillShade="D9"/>
          </w:tcPr>
          <w:p w14:paraId="57D19CC0" w14:textId="75205FC2" w:rsidR="008D1231" w:rsidRPr="00986EF2" w:rsidRDefault="008D1231" w:rsidP="008D1231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986EF2">
              <w:rPr>
                <w:rFonts w:ascii="Times New Roman" w:hAnsi="Times New Roman" w:cs="Times New Roman"/>
                <w:iCs/>
              </w:rPr>
              <w:t xml:space="preserve">Please, describe these further merits </w:t>
            </w:r>
            <w:proofErr w:type="gramStart"/>
            <w:r w:rsidRPr="00986EF2">
              <w:rPr>
                <w:rFonts w:ascii="Times New Roman" w:hAnsi="Times New Roman" w:cs="Times New Roman"/>
                <w:iCs/>
              </w:rPr>
              <w:t>into</w:t>
            </w:r>
            <w:proofErr w:type="gramEnd"/>
            <w:r w:rsidRPr="00986EF2">
              <w:rPr>
                <w:rFonts w:ascii="Times New Roman" w:hAnsi="Times New Roman" w:cs="Times New Roman"/>
                <w:iCs/>
              </w:rPr>
              <w:t xml:space="preserve"> th</w:t>
            </w:r>
            <w:r w:rsidR="00343D1A" w:rsidRPr="00986EF2">
              <w:rPr>
                <w:rFonts w:ascii="Times New Roman" w:hAnsi="Times New Roman" w:cs="Times New Roman"/>
                <w:iCs/>
              </w:rPr>
              <w:t>e</w:t>
            </w:r>
            <w:r w:rsidRPr="00986EF2">
              <w:rPr>
                <w:rFonts w:ascii="Times New Roman" w:hAnsi="Times New Roman" w:cs="Times New Roman"/>
                <w:iCs/>
              </w:rPr>
              <w:t xml:space="preserve"> textbox below. You may use the subheadings above. </w:t>
            </w:r>
            <w:r w:rsidR="00343D1A" w:rsidRPr="00986EF2">
              <w:rPr>
                <w:rFonts w:ascii="Times New Roman" w:hAnsi="Times New Roman" w:cs="Times New Roman"/>
                <w:iCs/>
              </w:rPr>
              <w:br/>
            </w:r>
            <w:r w:rsidRPr="00986EF2">
              <w:rPr>
                <w:rFonts w:ascii="Times New Roman" w:eastAsia="Calibri" w:hAnsi="Times New Roman" w:cs="Times New Roman"/>
                <w:iCs/>
                <w:lang w:val="en-GB"/>
              </w:rPr>
              <w:t xml:space="preserve">(5000 </w:t>
            </w:r>
            <w:r w:rsidRPr="00986EF2">
              <w:rPr>
                <w:rFonts w:ascii="Times New Roman" w:hAnsi="Times New Roman" w:cs="Times New Roman"/>
                <w:iCs/>
              </w:rPr>
              <w:t>characters</w:t>
            </w:r>
            <w:r w:rsidRPr="00986EF2"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Cs/>
              </w:rPr>
              <w:t>maximum, including spaces)</w:t>
            </w:r>
          </w:p>
          <w:p w14:paraId="3B66A2D4" w14:textId="77777777" w:rsidR="008D1231" w:rsidRPr="00986EF2" w:rsidRDefault="008D1231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D5BF6" w:rsidRPr="00986EF2" w14:paraId="3378E213" w14:textId="77777777" w:rsidTr="00ED5BF6">
        <w:tc>
          <w:tcPr>
            <w:tcW w:w="9600" w:type="dxa"/>
          </w:tcPr>
          <w:p w14:paraId="27AC4E59" w14:textId="77777777" w:rsidR="00ED5BF6" w:rsidRPr="00986EF2" w:rsidRDefault="00ED5BF6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534696CF" w14:textId="03FEF1B9" w:rsidR="00343D1A" w:rsidRPr="00F3368A" w:rsidRDefault="00693D6C" w:rsidP="00343D1A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5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6F874542" w14:textId="77777777" w:rsidR="00343D1A" w:rsidRPr="00986EF2" w:rsidRDefault="00343D1A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1240CFDE" w14:textId="5EB1F79D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6BDA2157" w14:textId="77777777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4CC26028" w14:textId="77777777" w:rsidR="00DD7730" w:rsidRPr="00986EF2" w:rsidRDefault="00DD7730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57EFBE37" w14:textId="46D24F81" w:rsidR="00C077C3" w:rsidRPr="00986EF2" w:rsidRDefault="00E32E21" w:rsidP="009C7EDA">
      <w:pPr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G</w:t>
      </w:r>
      <w:r w:rsidR="0018372F" w:rsidRPr="00986EF2">
        <w:rPr>
          <w:rFonts w:ascii="Times New Roman" w:hAnsi="Times New Roman" w:cs="Times New Roman"/>
          <w:b/>
        </w:rPr>
        <w:t xml:space="preserve">. </w:t>
      </w:r>
      <w:r w:rsidR="009F2F4A" w:rsidRPr="00986EF2">
        <w:rPr>
          <w:rFonts w:ascii="Times New Roman" w:hAnsi="Times New Roman" w:cs="Times New Roman"/>
          <w:b/>
        </w:rPr>
        <w:t xml:space="preserve">English </w:t>
      </w:r>
      <w:r w:rsidR="0008484A" w:rsidRPr="00986EF2">
        <w:rPr>
          <w:rFonts w:ascii="Times New Roman" w:hAnsi="Times New Roman" w:cs="Times New Roman"/>
          <w:b/>
        </w:rPr>
        <w:t>l</w:t>
      </w:r>
      <w:r w:rsidR="00C74EDD" w:rsidRPr="00986EF2">
        <w:rPr>
          <w:rFonts w:ascii="Times New Roman" w:hAnsi="Times New Roman" w:cs="Times New Roman"/>
          <w:b/>
        </w:rPr>
        <w:t>anguage</w:t>
      </w:r>
      <w:r w:rsidR="001F32A1" w:rsidRPr="00986EF2">
        <w:rPr>
          <w:rFonts w:ascii="Times New Roman" w:hAnsi="Times New Roman" w:cs="Times New Roman"/>
          <w:b/>
        </w:rPr>
        <w:t xml:space="preserve"> proficiency </w:t>
      </w:r>
    </w:p>
    <w:p w14:paraId="60442333" w14:textId="77777777" w:rsidR="00343D1A" w:rsidRPr="00986EF2" w:rsidRDefault="00343D1A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23611C19" w14:textId="792FFD5F" w:rsidR="00C077C3" w:rsidRPr="00986EF2" w:rsidRDefault="006C2C0D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  </w:t>
      </w:r>
      <w:r w:rsidR="00BB385F" w:rsidRPr="00986EF2">
        <w:rPr>
          <w:rFonts w:ascii="Times New Roman" w:hAnsi="Times New Roman" w:cs="Times New Roman"/>
          <w:i/>
          <w:color w:val="2E74B5" w:themeColor="accent1" w:themeShade="BF"/>
        </w:rPr>
        <w:t>(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pecify</w:t>
      </w:r>
      <w:r w:rsidR="00756D2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the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MCERL level)</w:t>
      </w:r>
    </w:p>
    <w:tbl>
      <w:tblPr>
        <w:tblStyle w:val="NormalTable0"/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559"/>
        <w:gridCol w:w="1701"/>
        <w:gridCol w:w="1560"/>
        <w:gridCol w:w="3402"/>
      </w:tblGrid>
      <w:tr w:rsidR="00F73EFF" w:rsidRPr="00986EF2" w14:paraId="05B6C593" w14:textId="468AF2E9" w:rsidTr="006C2C0D">
        <w:trPr>
          <w:trHeight w:val="267"/>
        </w:trPr>
        <w:tc>
          <w:tcPr>
            <w:tcW w:w="1105" w:type="dxa"/>
            <w:shd w:val="clear" w:color="auto" w:fill="D9D9D9"/>
          </w:tcPr>
          <w:p w14:paraId="5F7FB5EF" w14:textId="1579CF03" w:rsidR="00F73EFF" w:rsidRPr="00986EF2" w:rsidRDefault="00F73EFF" w:rsidP="009C7EDA">
            <w:pPr>
              <w:pStyle w:val="TableParagraph"/>
              <w:tabs>
                <w:tab w:val="left" w:pos="832"/>
                <w:tab w:val="left" w:pos="2512"/>
              </w:tabs>
              <w:spacing w:line="248" w:lineRule="exact"/>
              <w:ind w:left="32" w:right="-1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ab/>
            </w:r>
            <w:r w:rsidRPr="00986E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shd w:val="clear" w:color="auto" w:fill="D9D9D9"/>
          </w:tcPr>
          <w:p w14:paraId="41737D46" w14:textId="77777777" w:rsidR="00F73EFF" w:rsidRPr="00986EF2" w:rsidRDefault="00F73EFF" w:rsidP="009C7EDA">
            <w:pPr>
              <w:pStyle w:val="TableParagraph"/>
              <w:tabs>
                <w:tab w:val="left" w:pos="688"/>
                <w:tab w:val="left" w:pos="2039"/>
              </w:tabs>
              <w:spacing w:line="248" w:lineRule="exact"/>
              <w:ind w:left="33" w:right="-1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ab/>
              <w:t>Writing</w:t>
            </w:r>
            <w:r w:rsidRPr="00986E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shd w:val="clear" w:color="auto" w:fill="D9D9D9"/>
          </w:tcPr>
          <w:p w14:paraId="0699AC0B" w14:textId="77777777" w:rsidR="00F73EFF" w:rsidRPr="00986EF2" w:rsidRDefault="00F73EFF" w:rsidP="009C7EDA">
            <w:pPr>
              <w:pStyle w:val="TableParagraph"/>
              <w:tabs>
                <w:tab w:val="left" w:pos="796"/>
                <w:tab w:val="left" w:pos="2385"/>
              </w:tabs>
              <w:spacing w:line="248" w:lineRule="exact"/>
              <w:ind w:left="33" w:right="-1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ab/>
              <w:t>Speaking</w:t>
            </w:r>
            <w:r w:rsidRPr="00986E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shd w:val="clear" w:color="auto" w:fill="D9D9D9"/>
          </w:tcPr>
          <w:p w14:paraId="5069CBA8" w14:textId="77777777" w:rsidR="00F73EFF" w:rsidRPr="00986EF2" w:rsidRDefault="00F73EFF" w:rsidP="009C7EDA">
            <w:pPr>
              <w:pStyle w:val="TableParagraph"/>
              <w:spacing w:line="248" w:lineRule="exact"/>
              <w:ind w:left="73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shd w:val="clear" w:color="auto" w:fill="D9D9D9"/>
          </w:tcPr>
          <w:p w14:paraId="5B95BF0B" w14:textId="03712B4D" w:rsidR="00F73EFF" w:rsidRPr="00986EF2" w:rsidRDefault="002474C7" w:rsidP="006D72CB">
            <w:pPr>
              <w:pStyle w:val="TableParagraph"/>
              <w:spacing w:line="248" w:lineRule="exact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Any language test certificates</w:t>
            </w:r>
            <w:r w:rsidR="006D72CB" w:rsidRPr="00986EF2">
              <w:rPr>
                <w:rFonts w:ascii="Times New Roman" w:hAnsi="Times New Roman" w:cs="Times New Roman"/>
              </w:rPr>
              <w:t>, which ones?</w:t>
            </w:r>
          </w:p>
        </w:tc>
      </w:tr>
      <w:tr w:rsidR="00F73EFF" w:rsidRPr="00986EF2" w14:paraId="5BD9DCD4" w14:textId="097FC0D6" w:rsidTr="006C2C0D">
        <w:trPr>
          <w:trHeight w:val="278"/>
        </w:trPr>
        <w:tc>
          <w:tcPr>
            <w:tcW w:w="1105" w:type="dxa"/>
          </w:tcPr>
          <w:p w14:paraId="4FC64E33" w14:textId="7E702CAC" w:rsidR="00F73EFF" w:rsidRPr="00986EF2" w:rsidRDefault="00F73EFF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English</w:t>
            </w:r>
          </w:p>
        </w:tc>
        <w:tc>
          <w:tcPr>
            <w:tcW w:w="1559" w:type="dxa"/>
          </w:tcPr>
          <w:p w14:paraId="4B18836A" w14:textId="0D3DBC55" w:rsidR="00BF16E4" w:rsidRPr="00F3368A" w:rsidRDefault="00F93E44" w:rsidP="00BF16E4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05B2E468" w14:textId="77777777" w:rsidR="00F73EFF" w:rsidRPr="00F3368A" w:rsidRDefault="00F73EFF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3AF11025" w14:textId="7F3D8933" w:rsidR="00F73EFF" w:rsidRPr="00F3368A" w:rsidRDefault="00F93E44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1560" w:type="dxa"/>
          </w:tcPr>
          <w:p w14:paraId="4D053548" w14:textId="1BC5577B" w:rsidR="00F73EFF" w:rsidRPr="00F3368A" w:rsidRDefault="00BF16E4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F3368A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 w:rsidRPr="00F3368A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 w:rsidRPr="00F3368A">
              <w:rPr>
                <w:rFonts w:ascii="Times New Roman" w:hAnsi="Times New Roman" w:cs="Times New Roman"/>
                <w:iCs/>
              </w:rPr>
            </w:r>
            <w:r w:rsidRPr="00F3368A">
              <w:rPr>
                <w:rFonts w:ascii="Times New Roman" w:hAnsi="Times New Roman" w:cs="Times New Roman"/>
                <w:iCs/>
              </w:rPr>
              <w:fldChar w:fldCharType="separate"/>
            </w:r>
            <w:r w:rsidRPr="00F3368A">
              <w:rPr>
                <w:rFonts w:ascii="Times New Roman" w:hAnsi="Times New Roman" w:cs="Times New Roman"/>
                <w:iCs/>
                <w:noProof/>
              </w:rPr>
              <w:t>Write here</w:t>
            </w:r>
            <w:r w:rsidRPr="00F3368A"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3402" w:type="dxa"/>
          </w:tcPr>
          <w:p w14:paraId="0515927C" w14:textId="09E1BE8A" w:rsidR="00F73EFF" w:rsidRPr="00F3368A" w:rsidRDefault="00BF16E4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F3368A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 w:rsidRPr="00F3368A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 w:rsidRPr="00F3368A">
              <w:rPr>
                <w:rFonts w:ascii="Times New Roman" w:hAnsi="Times New Roman" w:cs="Times New Roman"/>
                <w:iCs/>
              </w:rPr>
            </w:r>
            <w:r w:rsidRPr="00F3368A">
              <w:rPr>
                <w:rFonts w:ascii="Times New Roman" w:hAnsi="Times New Roman" w:cs="Times New Roman"/>
                <w:iCs/>
              </w:rPr>
              <w:fldChar w:fldCharType="separate"/>
            </w:r>
            <w:r w:rsidRPr="00F3368A">
              <w:rPr>
                <w:rFonts w:ascii="Times New Roman" w:hAnsi="Times New Roman" w:cs="Times New Roman"/>
                <w:iCs/>
                <w:noProof/>
              </w:rPr>
              <w:t>Write here</w:t>
            </w:r>
            <w:r w:rsidRPr="00F3368A"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</w:tr>
    </w:tbl>
    <w:p w14:paraId="70ABB05C" w14:textId="77777777" w:rsidR="00C077C3" w:rsidRPr="00986EF2" w:rsidRDefault="00C077C3" w:rsidP="009C7EDA">
      <w:pPr>
        <w:pStyle w:val="BodyText"/>
        <w:spacing w:before="1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599B68E" w14:textId="77777777" w:rsidR="00C077C3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Common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European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Framework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Reference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Languages</w:t>
      </w:r>
    </w:p>
    <w:p w14:paraId="74FD263F" w14:textId="77777777" w:rsidR="00C077C3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2EB135B9" w14:textId="77777777" w:rsidR="00C077C3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Level: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A1/A2: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Basic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-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B1/B2: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Independent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-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C1/C2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Proficient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</w:t>
      </w:r>
    </w:p>
    <w:p w14:paraId="26351468" w14:textId="77777777" w:rsidR="00F73EFF" w:rsidRPr="00986EF2" w:rsidRDefault="00F73EFF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476F576D" w14:textId="77777777" w:rsidR="00F73EFF" w:rsidRPr="00986EF2" w:rsidRDefault="00F73EFF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5F66D757" w14:textId="77777777" w:rsidR="00AC6B22" w:rsidRPr="00986EF2" w:rsidRDefault="00AC6B22" w:rsidP="009C7EDA">
      <w:pPr>
        <w:contextualSpacing/>
        <w:jc w:val="both"/>
        <w:rPr>
          <w:rFonts w:ascii="Times New Roman" w:hAnsi="Times New Roman" w:cs="Times New Roman"/>
        </w:rPr>
      </w:pPr>
    </w:p>
    <w:sectPr w:rsidR="00AC6B22" w:rsidRPr="00986EF2" w:rsidSect="00DC1046">
      <w:headerReference w:type="default" r:id="rId12"/>
      <w:headerReference w:type="first" r:id="rId13"/>
      <w:pgSz w:w="11910" w:h="16840"/>
      <w:pgMar w:top="1418" w:right="1020" w:bottom="640" w:left="1280" w:header="850" w:footer="4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003E" w14:textId="77777777" w:rsidR="00C8162A" w:rsidRDefault="00C8162A" w:rsidP="007B55FE">
      <w:r>
        <w:separator/>
      </w:r>
    </w:p>
  </w:endnote>
  <w:endnote w:type="continuationSeparator" w:id="0">
    <w:p w14:paraId="025E5A3B" w14:textId="77777777" w:rsidR="00C8162A" w:rsidRDefault="00C8162A" w:rsidP="007B55FE">
      <w:r>
        <w:continuationSeparator/>
      </w:r>
    </w:p>
  </w:endnote>
  <w:endnote w:type="continuationNotice" w:id="1">
    <w:p w14:paraId="4DCF1649" w14:textId="77777777" w:rsidR="00C8162A" w:rsidRDefault="00C81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DC62" w14:textId="77777777" w:rsidR="00C8162A" w:rsidRDefault="00C8162A" w:rsidP="007B55FE">
      <w:r>
        <w:separator/>
      </w:r>
    </w:p>
  </w:footnote>
  <w:footnote w:type="continuationSeparator" w:id="0">
    <w:p w14:paraId="340C1F6A" w14:textId="77777777" w:rsidR="00C8162A" w:rsidRDefault="00C8162A" w:rsidP="007B55FE">
      <w:r>
        <w:continuationSeparator/>
      </w:r>
    </w:p>
  </w:footnote>
  <w:footnote w:type="continuationNotice" w:id="1">
    <w:p w14:paraId="256A5E17" w14:textId="77777777" w:rsidR="00C8162A" w:rsidRDefault="00C81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C96" w14:textId="07371CC5" w:rsidR="00E529FD" w:rsidRDefault="00E529FD">
    <w:pPr>
      <w:pStyle w:val="BodyText"/>
      <w:spacing w:line="14" w:lineRule="auto"/>
      <w:rPr>
        <w:color w:val="1F3864"/>
      </w:rPr>
    </w:pPr>
    <w:bookmarkStart w:id="5" w:name="_Hlk119411724"/>
  </w:p>
  <w:p w14:paraId="138C943B" w14:textId="77777777" w:rsidR="00E529FD" w:rsidRDefault="00E529FD">
    <w:pPr>
      <w:pStyle w:val="BodyText"/>
      <w:spacing w:line="14" w:lineRule="auto"/>
      <w:rPr>
        <w:color w:val="1F3864"/>
      </w:rPr>
    </w:pPr>
  </w:p>
  <w:p w14:paraId="131F57D4" w14:textId="77777777" w:rsidR="00E529FD" w:rsidRDefault="00E529FD">
    <w:pPr>
      <w:pStyle w:val="BodyText"/>
      <w:spacing w:line="14" w:lineRule="auto"/>
      <w:rPr>
        <w:color w:val="1F3864"/>
      </w:rPr>
    </w:pPr>
  </w:p>
  <w:p w14:paraId="347922ED" w14:textId="77777777" w:rsidR="00E529FD" w:rsidRDefault="00E529FD">
    <w:pPr>
      <w:pStyle w:val="BodyText"/>
      <w:spacing w:line="14" w:lineRule="auto"/>
      <w:rPr>
        <w:color w:val="1F3864"/>
      </w:rPr>
    </w:pPr>
  </w:p>
  <w:p w14:paraId="29F41648" w14:textId="52E51816" w:rsidR="00E529FD" w:rsidRDefault="00E529FD">
    <w:pPr>
      <w:pStyle w:val="BodyText"/>
      <w:spacing w:line="14" w:lineRule="auto"/>
      <w:rPr>
        <w:color w:val="1F3864"/>
      </w:rPr>
    </w:pPr>
  </w:p>
  <w:p w14:paraId="140796D5" w14:textId="77777777" w:rsidR="00E529FD" w:rsidRDefault="00E529FD">
    <w:pPr>
      <w:pStyle w:val="BodyText"/>
      <w:spacing w:line="14" w:lineRule="auto"/>
      <w:rPr>
        <w:color w:val="1F3864"/>
      </w:rPr>
    </w:pPr>
  </w:p>
  <w:p w14:paraId="02323895" w14:textId="77777777" w:rsidR="00E529FD" w:rsidRDefault="00E529FD">
    <w:pPr>
      <w:pStyle w:val="BodyText"/>
      <w:spacing w:line="14" w:lineRule="auto"/>
      <w:rPr>
        <w:color w:val="1F3864"/>
      </w:rPr>
    </w:pPr>
  </w:p>
  <w:p w14:paraId="5BB15F61" w14:textId="77777777" w:rsidR="00E529FD" w:rsidRDefault="00E529FD">
    <w:pPr>
      <w:pStyle w:val="BodyText"/>
      <w:spacing w:line="14" w:lineRule="auto"/>
      <w:rPr>
        <w:color w:val="1F3864"/>
      </w:rPr>
    </w:pPr>
  </w:p>
  <w:p w14:paraId="3EA4EF5F" w14:textId="77777777" w:rsidR="00E529FD" w:rsidRDefault="00E529FD">
    <w:pPr>
      <w:pStyle w:val="BodyText"/>
      <w:spacing w:line="14" w:lineRule="auto"/>
      <w:rPr>
        <w:color w:val="1F3864"/>
      </w:rPr>
    </w:pPr>
  </w:p>
  <w:p w14:paraId="587FE5E7" w14:textId="77777777" w:rsidR="00E529FD" w:rsidRDefault="00E529FD">
    <w:pPr>
      <w:pStyle w:val="BodyText"/>
      <w:spacing w:line="14" w:lineRule="auto"/>
      <w:rPr>
        <w:color w:val="1F3864"/>
      </w:rPr>
    </w:pPr>
  </w:p>
  <w:bookmarkEnd w:id="5"/>
  <w:p w14:paraId="3DA3B951" w14:textId="6446B268" w:rsidR="00E529FD" w:rsidRPr="009838F5" w:rsidRDefault="00466D08">
    <w:pPr>
      <w:pStyle w:val="BodyText"/>
      <w:spacing w:line="14" w:lineRule="auto"/>
      <w:rPr>
        <w:i w:val="0"/>
        <w:sz w:val="20"/>
        <w:lang w:val="es-ES"/>
      </w:rPr>
    </w:pPr>
    <w:r>
      <w:rPr>
        <w:i w:val="0"/>
        <w:sz w:val="20"/>
      </w:rPr>
      <w:t xml:space="preserve"> </w:t>
    </w:r>
    <w:r w:rsidR="00553289" w:rsidRPr="009838F5">
      <w:rPr>
        <w:i w:val="0"/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451F" w14:textId="47AC4CDC" w:rsidR="00C45F46" w:rsidRDefault="00DC1046">
    <w:pPr>
      <w:pStyle w:val="Header"/>
    </w:pPr>
    <w:r>
      <w:rPr>
        <w:noProof/>
        <w:sz w:val="18"/>
      </w:rPr>
      <w:drawing>
        <wp:anchor distT="0" distB="0" distL="114300" distR="114300" simplePos="0" relativeHeight="251658242" behindDoc="0" locked="0" layoutInCell="1" allowOverlap="1" wp14:anchorId="7F2EB6DA" wp14:editId="6E61572E">
          <wp:simplePos x="0" y="0"/>
          <wp:positionH relativeFrom="margin">
            <wp:posOffset>5257391</wp:posOffset>
          </wp:positionH>
          <wp:positionV relativeFrom="paragraph">
            <wp:posOffset>-427621</wp:posOffset>
          </wp:positionV>
          <wp:extent cx="778715" cy="819251"/>
          <wp:effectExtent l="0" t="0" r="2540" b="0"/>
          <wp:wrapNone/>
          <wp:docPr id="356827053" name="Picture 2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827053" name="Picture 2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15" cy="81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58241" behindDoc="0" locked="0" layoutInCell="1" allowOverlap="1" wp14:anchorId="68F8DFFA" wp14:editId="07205B0A">
          <wp:simplePos x="0" y="0"/>
          <wp:positionH relativeFrom="margin">
            <wp:align>left</wp:align>
          </wp:positionH>
          <wp:positionV relativeFrom="paragraph">
            <wp:posOffset>-350520</wp:posOffset>
          </wp:positionV>
          <wp:extent cx="689317" cy="689317"/>
          <wp:effectExtent l="0" t="0" r="0" b="0"/>
          <wp:wrapNone/>
          <wp:docPr id="12114861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39281" name="Picture 3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36" cy="692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137885A0" wp14:editId="28DFB817">
          <wp:simplePos x="0" y="0"/>
          <wp:positionH relativeFrom="margin">
            <wp:posOffset>1403350</wp:posOffset>
          </wp:positionH>
          <wp:positionV relativeFrom="paragraph">
            <wp:posOffset>-582979</wp:posOffset>
          </wp:positionV>
          <wp:extent cx="3291840" cy="939800"/>
          <wp:effectExtent l="0" t="0" r="3810" b="0"/>
          <wp:wrapNone/>
          <wp:docPr id="2040087622" name="Picture 2" descr="A logo with a flower in the midd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930945" name="Picture 2" descr="A logo with a flower in the middl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RZ1yFnCPrzsl" int2:id="2Xf0AQeK">
      <int2:state int2:value="Rejected" int2:type="LegacyProofing"/>
    </int2:textHash>
    <int2:textHash int2:hashCode="m/C6mGJeQTWOW1" int2:id="FwRkGfra">
      <int2:state int2:value="Rejected" int2:type="LegacyProofing"/>
    </int2:textHash>
    <int2:textHash int2:hashCode="kByidkXaRxGvMx" int2:id="T3pr3Aqa">
      <int2:state int2:value="Rejected" int2:type="LegacyProofing"/>
    </int2:textHash>
    <int2:textHash int2:hashCode="ifuFkwZY/qr/uZ" int2:id="oouHACgP">
      <int2:state int2:value="Rejected" int2:type="LegacyProofing"/>
    </int2:textHash>
    <int2:textHash int2:hashCode="ibp3p9vECz0eg5" int2:id="rRqLwVTs">
      <int2:state int2:value="Rejected" int2:type="LegacyProofing"/>
    </int2:textHash>
    <int2:textHash int2:hashCode="LMoE9xCAd4xsZp" int2:id="rSF0j4aV">
      <int2:state int2:value="Rejected" int2:type="LegacyProofing"/>
    </int2:textHash>
    <int2:textHash int2:hashCode="OOm7hHDXLeKO9s" int2:id="vKUN41w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9D36"/>
    <w:multiLevelType w:val="hybridMultilevel"/>
    <w:tmpl w:val="1E3653D4"/>
    <w:lvl w:ilvl="0" w:tplc="703E7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03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09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E5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A5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A9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A8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00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49E1"/>
    <w:multiLevelType w:val="hybridMultilevel"/>
    <w:tmpl w:val="071AC338"/>
    <w:lvl w:ilvl="0" w:tplc="ACAA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42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AE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CE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E5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2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A7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06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09ED"/>
    <w:multiLevelType w:val="hybridMultilevel"/>
    <w:tmpl w:val="B2167F3A"/>
    <w:lvl w:ilvl="0" w:tplc="565EE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63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89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61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A0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ED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E8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04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07EB"/>
    <w:multiLevelType w:val="multilevel"/>
    <w:tmpl w:val="CE7E2CD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C2503F"/>
    <w:multiLevelType w:val="multilevel"/>
    <w:tmpl w:val="9AF6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B08E1"/>
    <w:multiLevelType w:val="multilevel"/>
    <w:tmpl w:val="D2160F54"/>
    <w:lvl w:ilvl="0">
      <w:start w:val="1"/>
      <w:numFmt w:val="upperLetter"/>
      <w:lvlText w:val="%1"/>
      <w:lvlJc w:val="left"/>
      <w:pPr>
        <w:ind w:left="601" w:hanging="466"/>
      </w:pPr>
      <w:rPr>
        <w:rFonts w:hint="default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01" w:hanging="466"/>
      </w:pPr>
      <w:rPr>
        <w:rFonts w:hint="default"/>
        <w:b/>
        <w:bCs/>
        <w:spacing w:val="-6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color w:val="999999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E41A72"/>
    <w:multiLevelType w:val="hybridMultilevel"/>
    <w:tmpl w:val="E3304B0C"/>
    <w:lvl w:ilvl="0" w:tplc="EDFEACD4">
      <w:start w:val="5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99E5214"/>
    <w:multiLevelType w:val="hybridMultilevel"/>
    <w:tmpl w:val="44BA1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A851"/>
    <w:multiLevelType w:val="hybridMultilevel"/>
    <w:tmpl w:val="233E55B0"/>
    <w:lvl w:ilvl="0" w:tplc="97341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8A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EA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2F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6D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2B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46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06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2E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89006"/>
    <w:multiLevelType w:val="hybridMultilevel"/>
    <w:tmpl w:val="924014C0"/>
    <w:lvl w:ilvl="0" w:tplc="75D8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4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65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25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7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C2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6D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0B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46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60DFD"/>
    <w:multiLevelType w:val="hybridMultilevel"/>
    <w:tmpl w:val="2E305CC2"/>
    <w:lvl w:ilvl="0" w:tplc="E9E20BCE">
      <w:start w:val="1"/>
      <w:numFmt w:val="upperLetter"/>
      <w:lvlText w:val="%1."/>
      <w:lvlJc w:val="left"/>
      <w:pPr>
        <w:ind w:left="49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41985B3"/>
    <w:multiLevelType w:val="hybridMultilevel"/>
    <w:tmpl w:val="BEF06F28"/>
    <w:lvl w:ilvl="0" w:tplc="F10AB1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A6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0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E7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05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82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09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A8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05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DD6E"/>
    <w:multiLevelType w:val="hybridMultilevel"/>
    <w:tmpl w:val="2F308ACA"/>
    <w:lvl w:ilvl="0" w:tplc="EB942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AA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84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4D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AB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CF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E4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AA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67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18ADE"/>
    <w:multiLevelType w:val="hybridMultilevel"/>
    <w:tmpl w:val="F49E02F4"/>
    <w:lvl w:ilvl="0" w:tplc="9BDC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6A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4A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2F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05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A9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9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E7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EC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A89B1"/>
    <w:multiLevelType w:val="hybridMultilevel"/>
    <w:tmpl w:val="D57C858C"/>
    <w:lvl w:ilvl="0" w:tplc="D22A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C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8C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6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41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0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AE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E9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E5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E7EF6"/>
    <w:multiLevelType w:val="hybridMultilevel"/>
    <w:tmpl w:val="EC5AFE74"/>
    <w:lvl w:ilvl="0" w:tplc="B2A02B1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94524">
    <w:abstractNumId w:val="1"/>
  </w:num>
  <w:num w:numId="2" w16cid:durableId="1321009373">
    <w:abstractNumId w:val="12"/>
  </w:num>
  <w:num w:numId="3" w16cid:durableId="454065668">
    <w:abstractNumId w:val="9"/>
  </w:num>
  <w:num w:numId="4" w16cid:durableId="1856189385">
    <w:abstractNumId w:val="2"/>
  </w:num>
  <w:num w:numId="5" w16cid:durableId="90665518">
    <w:abstractNumId w:val="14"/>
  </w:num>
  <w:num w:numId="6" w16cid:durableId="484130911">
    <w:abstractNumId w:val="13"/>
  </w:num>
  <w:num w:numId="7" w16cid:durableId="1725254858">
    <w:abstractNumId w:val="11"/>
  </w:num>
  <w:num w:numId="8" w16cid:durableId="2134664445">
    <w:abstractNumId w:val="0"/>
  </w:num>
  <w:num w:numId="9" w16cid:durableId="501311853">
    <w:abstractNumId w:val="8"/>
  </w:num>
  <w:num w:numId="10" w16cid:durableId="878276802">
    <w:abstractNumId w:val="5"/>
  </w:num>
  <w:num w:numId="11" w16cid:durableId="595402813">
    <w:abstractNumId w:val="10"/>
  </w:num>
  <w:num w:numId="12" w16cid:durableId="1980844926">
    <w:abstractNumId w:val="6"/>
  </w:num>
  <w:num w:numId="13" w16cid:durableId="1134443936">
    <w:abstractNumId w:val="7"/>
  </w:num>
  <w:num w:numId="14" w16cid:durableId="217253150">
    <w:abstractNumId w:val="3"/>
  </w:num>
  <w:num w:numId="15" w16cid:durableId="748774632">
    <w:abstractNumId w:val="15"/>
  </w:num>
  <w:num w:numId="16" w16cid:durableId="86143137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ritta Parkkari">
    <w15:presenceInfo w15:providerId="AD" w15:userId="S::pparkkar@uef.fi::991a4ba2-66a4-4fd4-ad46-c66de5f33f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C3"/>
    <w:rsid w:val="00010278"/>
    <w:rsid w:val="00016C45"/>
    <w:rsid w:val="000204F4"/>
    <w:rsid w:val="0002271E"/>
    <w:rsid w:val="00023320"/>
    <w:rsid w:val="0002368B"/>
    <w:rsid w:val="000265BC"/>
    <w:rsid w:val="000661CE"/>
    <w:rsid w:val="00066914"/>
    <w:rsid w:val="00070908"/>
    <w:rsid w:val="000819B0"/>
    <w:rsid w:val="0008484A"/>
    <w:rsid w:val="00084C8F"/>
    <w:rsid w:val="00085590"/>
    <w:rsid w:val="000A13CB"/>
    <w:rsid w:val="000A389B"/>
    <w:rsid w:val="000A465F"/>
    <w:rsid w:val="000A4E98"/>
    <w:rsid w:val="000B6DC7"/>
    <w:rsid w:val="000C6509"/>
    <w:rsid w:val="000D6E71"/>
    <w:rsid w:val="000D7759"/>
    <w:rsid w:val="000D7A2D"/>
    <w:rsid w:val="000F18FD"/>
    <w:rsid w:val="000F3E23"/>
    <w:rsid w:val="000F67E7"/>
    <w:rsid w:val="00100226"/>
    <w:rsid w:val="00101326"/>
    <w:rsid w:val="00101398"/>
    <w:rsid w:val="00103EEE"/>
    <w:rsid w:val="00105FB4"/>
    <w:rsid w:val="001101DC"/>
    <w:rsid w:val="001101ED"/>
    <w:rsid w:val="00110812"/>
    <w:rsid w:val="0011304A"/>
    <w:rsid w:val="001177E4"/>
    <w:rsid w:val="00123EEF"/>
    <w:rsid w:val="00125656"/>
    <w:rsid w:val="00130781"/>
    <w:rsid w:val="00131943"/>
    <w:rsid w:val="00135F25"/>
    <w:rsid w:val="00140E0D"/>
    <w:rsid w:val="00146BC4"/>
    <w:rsid w:val="0015483D"/>
    <w:rsid w:val="0016750B"/>
    <w:rsid w:val="00170173"/>
    <w:rsid w:val="0018372F"/>
    <w:rsid w:val="001911B3"/>
    <w:rsid w:val="00192F0C"/>
    <w:rsid w:val="00193CA1"/>
    <w:rsid w:val="00193FD1"/>
    <w:rsid w:val="00197CC0"/>
    <w:rsid w:val="001A1E50"/>
    <w:rsid w:val="001A738D"/>
    <w:rsid w:val="001B26FD"/>
    <w:rsid w:val="001B38D0"/>
    <w:rsid w:val="001B4E18"/>
    <w:rsid w:val="001C11F3"/>
    <w:rsid w:val="001C2D28"/>
    <w:rsid w:val="001C51E4"/>
    <w:rsid w:val="001C793D"/>
    <w:rsid w:val="001D7058"/>
    <w:rsid w:val="001E06BE"/>
    <w:rsid w:val="001F1AF0"/>
    <w:rsid w:val="001F32A1"/>
    <w:rsid w:val="001F4645"/>
    <w:rsid w:val="002041F7"/>
    <w:rsid w:val="002071B4"/>
    <w:rsid w:val="00212600"/>
    <w:rsid w:val="0021428E"/>
    <w:rsid w:val="00221595"/>
    <w:rsid w:val="00225F1C"/>
    <w:rsid w:val="00226C6C"/>
    <w:rsid w:val="00231B94"/>
    <w:rsid w:val="00234654"/>
    <w:rsid w:val="002370CB"/>
    <w:rsid w:val="002422DE"/>
    <w:rsid w:val="00242A92"/>
    <w:rsid w:val="002430DA"/>
    <w:rsid w:val="00246EC0"/>
    <w:rsid w:val="002474C7"/>
    <w:rsid w:val="0025356B"/>
    <w:rsid w:val="002558CA"/>
    <w:rsid w:val="00262971"/>
    <w:rsid w:val="00270D76"/>
    <w:rsid w:val="0027248B"/>
    <w:rsid w:val="00272BA2"/>
    <w:rsid w:val="002817C8"/>
    <w:rsid w:val="00284AAE"/>
    <w:rsid w:val="00285836"/>
    <w:rsid w:val="00292FA4"/>
    <w:rsid w:val="00293C77"/>
    <w:rsid w:val="002A1EB5"/>
    <w:rsid w:val="002A2E6E"/>
    <w:rsid w:val="002A3745"/>
    <w:rsid w:val="002A3EF1"/>
    <w:rsid w:val="002A53FF"/>
    <w:rsid w:val="002A7149"/>
    <w:rsid w:val="002B3C14"/>
    <w:rsid w:val="002B5811"/>
    <w:rsid w:val="002B7C0C"/>
    <w:rsid w:val="002C55AA"/>
    <w:rsid w:val="002C609E"/>
    <w:rsid w:val="002D076C"/>
    <w:rsid w:val="002D432E"/>
    <w:rsid w:val="002D5AD0"/>
    <w:rsid w:val="002E44BC"/>
    <w:rsid w:val="002F181F"/>
    <w:rsid w:val="00301FE5"/>
    <w:rsid w:val="0030325D"/>
    <w:rsid w:val="00313FA7"/>
    <w:rsid w:val="003179A8"/>
    <w:rsid w:val="00320F7B"/>
    <w:rsid w:val="00322698"/>
    <w:rsid w:val="00324701"/>
    <w:rsid w:val="003269DE"/>
    <w:rsid w:val="00326B41"/>
    <w:rsid w:val="003339DB"/>
    <w:rsid w:val="00337476"/>
    <w:rsid w:val="0034074D"/>
    <w:rsid w:val="00343D1A"/>
    <w:rsid w:val="00350F7F"/>
    <w:rsid w:val="003525A5"/>
    <w:rsid w:val="0035673F"/>
    <w:rsid w:val="00360100"/>
    <w:rsid w:val="003616E2"/>
    <w:rsid w:val="00362330"/>
    <w:rsid w:val="00370835"/>
    <w:rsid w:val="0037583F"/>
    <w:rsid w:val="00395EC1"/>
    <w:rsid w:val="003A156D"/>
    <w:rsid w:val="003B03CF"/>
    <w:rsid w:val="003C1E57"/>
    <w:rsid w:val="003C355C"/>
    <w:rsid w:val="003C3D21"/>
    <w:rsid w:val="003C5ABF"/>
    <w:rsid w:val="003D1A8B"/>
    <w:rsid w:val="003D56CF"/>
    <w:rsid w:val="003E2FE4"/>
    <w:rsid w:val="003EEFB0"/>
    <w:rsid w:val="003F021B"/>
    <w:rsid w:val="003F24D5"/>
    <w:rsid w:val="003F3A0B"/>
    <w:rsid w:val="003F5EBB"/>
    <w:rsid w:val="00402C0B"/>
    <w:rsid w:val="004052D2"/>
    <w:rsid w:val="00410405"/>
    <w:rsid w:val="004132FC"/>
    <w:rsid w:val="004172C4"/>
    <w:rsid w:val="00422429"/>
    <w:rsid w:val="004240C4"/>
    <w:rsid w:val="00427C79"/>
    <w:rsid w:val="004309D1"/>
    <w:rsid w:val="00440839"/>
    <w:rsid w:val="00444972"/>
    <w:rsid w:val="00452D99"/>
    <w:rsid w:val="0045581E"/>
    <w:rsid w:val="004611E6"/>
    <w:rsid w:val="00466D08"/>
    <w:rsid w:val="0046776A"/>
    <w:rsid w:val="00474C9F"/>
    <w:rsid w:val="0048338B"/>
    <w:rsid w:val="0048575E"/>
    <w:rsid w:val="00493BF9"/>
    <w:rsid w:val="0049549A"/>
    <w:rsid w:val="00495600"/>
    <w:rsid w:val="00495AD6"/>
    <w:rsid w:val="00496BAC"/>
    <w:rsid w:val="004A1555"/>
    <w:rsid w:val="004A2537"/>
    <w:rsid w:val="004B223B"/>
    <w:rsid w:val="004B3101"/>
    <w:rsid w:val="004B3BEE"/>
    <w:rsid w:val="004B3E95"/>
    <w:rsid w:val="004B7924"/>
    <w:rsid w:val="004C197F"/>
    <w:rsid w:val="004D1024"/>
    <w:rsid w:val="004D2352"/>
    <w:rsid w:val="004D448C"/>
    <w:rsid w:val="004D7ECB"/>
    <w:rsid w:val="004E1DB7"/>
    <w:rsid w:val="004E5DD4"/>
    <w:rsid w:val="004F02C1"/>
    <w:rsid w:val="004F042F"/>
    <w:rsid w:val="004F0AC5"/>
    <w:rsid w:val="0050533B"/>
    <w:rsid w:val="0050586C"/>
    <w:rsid w:val="00505C82"/>
    <w:rsid w:val="00511261"/>
    <w:rsid w:val="005211DC"/>
    <w:rsid w:val="00522C16"/>
    <w:rsid w:val="0052717F"/>
    <w:rsid w:val="00527878"/>
    <w:rsid w:val="00532C3B"/>
    <w:rsid w:val="0053363C"/>
    <w:rsid w:val="00536AD5"/>
    <w:rsid w:val="00536CB4"/>
    <w:rsid w:val="00542EB1"/>
    <w:rsid w:val="0054476A"/>
    <w:rsid w:val="00547FD6"/>
    <w:rsid w:val="00550C07"/>
    <w:rsid w:val="00553289"/>
    <w:rsid w:val="00553414"/>
    <w:rsid w:val="00555F35"/>
    <w:rsid w:val="00562691"/>
    <w:rsid w:val="00566006"/>
    <w:rsid w:val="005743F3"/>
    <w:rsid w:val="00590D66"/>
    <w:rsid w:val="00591F7D"/>
    <w:rsid w:val="00593084"/>
    <w:rsid w:val="00595238"/>
    <w:rsid w:val="00596028"/>
    <w:rsid w:val="00596E3C"/>
    <w:rsid w:val="005A300C"/>
    <w:rsid w:val="005A75E0"/>
    <w:rsid w:val="005B4A6E"/>
    <w:rsid w:val="005C29C6"/>
    <w:rsid w:val="005C6C31"/>
    <w:rsid w:val="005D2180"/>
    <w:rsid w:val="005D6628"/>
    <w:rsid w:val="005F22BB"/>
    <w:rsid w:val="005F4DB7"/>
    <w:rsid w:val="005F5D1A"/>
    <w:rsid w:val="00602360"/>
    <w:rsid w:val="00607A5D"/>
    <w:rsid w:val="006133A8"/>
    <w:rsid w:val="00613FFE"/>
    <w:rsid w:val="0061429B"/>
    <w:rsid w:val="00621E58"/>
    <w:rsid w:val="00642DA2"/>
    <w:rsid w:val="0064381C"/>
    <w:rsid w:val="00650286"/>
    <w:rsid w:val="00651730"/>
    <w:rsid w:val="006525D6"/>
    <w:rsid w:val="00656768"/>
    <w:rsid w:val="0065721E"/>
    <w:rsid w:val="006613D3"/>
    <w:rsid w:val="006629D2"/>
    <w:rsid w:val="00662B28"/>
    <w:rsid w:val="00663399"/>
    <w:rsid w:val="00665B1B"/>
    <w:rsid w:val="006710A1"/>
    <w:rsid w:val="006805C0"/>
    <w:rsid w:val="00683EA2"/>
    <w:rsid w:val="00687E39"/>
    <w:rsid w:val="00693D6C"/>
    <w:rsid w:val="00694391"/>
    <w:rsid w:val="00696EFA"/>
    <w:rsid w:val="006A1254"/>
    <w:rsid w:val="006B3CE2"/>
    <w:rsid w:val="006C2C0D"/>
    <w:rsid w:val="006C3C4E"/>
    <w:rsid w:val="006C4E3D"/>
    <w:rsid w:val="006C7BFE"/>
    <w:rsid w:val="006D06C7"/>
    <w:rsid w:val="006D363C"/>
    <w:rsid w:val="006D3F33"/>
    <w:rsid w:val="006D603C"/>
    <w:rsid w:val="006D7027"/>
    <w:rsid w:val="006D72CB"/>
    <w:rsid w:val="006E1C4C"/>
    <w:rsid w:val="006E78FD"/>
    <w:rsid w:val="006F034B"/>
    <w:rsid w:val="006F109A"/>
    <w:rsid w:val="006F7640"/>
    <w:rsid w:val="007052E8"/>
    <w:rsid w:val="00706827"/>
    <w:rsid w:val="00714854"/>
    <w:rsid w:val="00715632"/>
    <w:rsid w:val="00717FF9"/>
    <w:rsid w:val="00726385"/>
    <w:rsid w:val="0073214C"/>
    <w:rsid w:val="007322BC"/>
    <w:rsid w:val="0074321D"/>
    <w:rsid w:val="00744BC8"/>
    <w:rsid w:val="00746AC2"/>
    <w:rsid w:val="00756D28"/>
    <w:rsid w:val="00762EFB"/>
    <w:rsid w:val="00767FCF"/>
    <w:rsid w:val="00770E85"/>
    <w:rsid w:val="007719C7"/>
    <w:rsid w:val="00774A9B"/>
    <w:rsid w:val="007752DA"/>
    <w:rsid w:val="0077603B"/>
    <w:rsid w:val="00776998"/>
    <w:rsid w:val="00780F96"/>
    <w:rsid w:val="00782819"/>
    <w:rsid w:val="00786BDB"/>
    <w:rsid w:val="00792F46"/>
    <w:rsid w:val="007933AA"/>
    <w:rsid w:val="007A0A95"/>
    <w:rsid w:val="007A3B47"/>
    <w:rsid w:val="007B4020"/>
    <w:rsid w:val="007B42ED"/>
    <w:rsid w:val="007B4444"/>
    <w:rsid w:val="007B55FE"/>
    <w:rsid w:val="007C3260"/>
    <w:rsid w:val="007C71B4"/>
    <w:rsid w:val="007C73EA"/>
    <w:rsid w:val="007D1C4E"/>
    <w:rsid w:val="007D50B0"/>
    <w:rsid w:val="007D555D"/>
    <w:rsid w:val="007E3CF4"/>
    <w:rsid w:val="007E49D0"/>
    <w:rsid w:val="007E6E69"/>
    <w:rsid w:val="007E781D"/>
    <w:rsid w:val="007F1FF2"/>
    <w:rsid w:val="007F356F"/>
    <w:rsid w:val="007F39DA"/>
    <w:rsid w:val="00812D53"/>
    <w:rsid w:val="00817B6F"/>
    <w:rsid w:val="00817EE3"/>
    <w:rsid w:val="00824221"/>
    <w:rsid w:val="008303C6"/>
    <w:rsid w:val="00834F00"/>
    <w:rsid w:val="0084137A"/>
    <w:rsid w:val="00845881"/>
    <w:rsid w:val="00846BF8"/>
    <w:rsid w:val="00847859"/>
    <w:rsid w:val="0085588B"/>
    <w:rsid w:val="008603B2"/>
    <w:rsid w:val="00865377"/>
    <w:rsid w:val="00865835"/>
    <w:rsid w:val="00870059"/>
    <w:rsid w:val="00882A76"/>
    <w:rsid w:val="00885719"/>
    <w:rsid w:val="008950B7"/>
    <w:rsid w:val="008A0DB1"/>
    <w:rsid w:val="008A0EB4"/>
    <w:rsid w:val="008A144E"/>
    <w:rsid w:val="008A5F55"/>
    <w:rsid w:val="008C4520"/>
    <w:rsid w:val="008C511D"/>
    <w:rsid w:val="008C5FCF"/>
    <w:rsid w:val="008C655B"/>
    <w:rsid w:val="008D1231"/>
    <w:rsid w:val="008D23F7"/>
    <w:rsid w:val="008D505F"/>
    <w:rsid w:val="008D6B76"/>
    <w:rsid w:val="008E0974"/>
    <w:rsid w:val="008E149D"/>
    <w:rsid w:val="008E3CC4"/>
    <w:rsid w:val="008E5387"/>
    <w:rsid w:val="008E7DC8"/>
    <w:rsid w:val="008F1328"/>
    <w:rsid w:val="008F69C5"/>
    <w:rsid w:val="00901D5F"/>
    <w:rsid w:val="00906EDB"/>
    <w:rsid w:val="009078EC"/>
    <w:rsid w:val="0091305F"/>
    <w:rsid w:val="0091438D"/>
    <w:rsid w:val="009206ED"/>
    <w:rsid w:val="0092152C"/>
    <w:rsid w:val="00924114"/>
    <w:rsid w:val="00924178"/>
    <w:rsid w:val="00927A87"/>
    <w:rsid w:val="0094363E"/>
    <w:rsid w:val="00953655"/>
    <w:rsid w:val="009579A8"/>
    <w:rsid w:val="00963706"/>
    <w:rsid w:val="00963C34"/>
    <w:rsid w:val="00967F4E"/>
    <w:rsid w:val="0098010E"/>
    <w:rsid w:val="00980C3D"/>
    <w:rsid w:val="00981797"/>
    <w:rsid w:val="00981C6B"/>
    <w:rsid w:val="0098568B"/>
    <w:rsid w:val="009857A1"/>
    <w:rsid w:val="00986EF2"/>
    <w:rsid w:val="00990BA8"/>
    <w:rsid w:val="0099465F"/>
    <w:rsid w:val="009A1132"/>
    <w:rsid w:val="009A1B1E"/>
    <w:rsid w:val="009A1BE2"/>
    <w:rsid w:val="009A5883"/>
    <w:rsid w:val="009C41F5"/>
    <w:rsid w:val="009C6CB0"/>
    <w:rsid w:val="009C7EDA"/>
    <w:rsid w:val="009D0B5D"/>
    <w:rsid w:val="009E1BDA"/>
    <w:rsid w:val="009E1D87"/>
    <w:rsid w:val="009E295A"/>
    <w:rsid w:val="009E79D6"/>
    <w:rsid w:val="009F2F4A"/>
    <w:rsid w:val="00A20C74"/>
    <w:rsid w:val="00A30176"/>
    <w:rsid w:val="00A30405"/>
    <w:rsid w:val="00A367F0"/>
    <w:rsid w:val="00A37DAB"/>
    <w:rsid w:val="00A40E47"/>
    <w:rsid w:val="00A449AE"/>
    <w:rsid w:val="00A4559B"/>
    <w:rsid w:val="00A4627F"/>
    <w:rsid w:val="00A46A98"/>
    <w:rsid w:val="00A510FF"/>
    <w:rsid w:val="00A53F67"/>
    <w:rsid w:val="00A542F2"/>
    <w:rsid w:val="00A562E4"/>
    <w:rsid w:val="00A62AE2"/>
    <w:rsid w:val="00A67D2F"/>
    <w:rsid w:val="00A75914"/>
    <w:rsid w:val="00A773C2"/>
    <w:rsid w:val="00A92E1F"/>
    <w:rsid w:val="00A97100"/>
    <w:rsid w:val="00AA66A4"/>
    <w:rsid w:val="00AB7B31"/>
    <w:rsid w:val="00AC0F7B"/>
    <w:rsid w:val="00AC3F9A"/>
    <w:rsid w:val="00AC6B22"/>
    <w:rsid w:val="00AC7547"/>
    <w:rsid w:val="00AD259A"/>
    <w:rsid w:val="00AD686A"/>
    <w:rsid w:val="00AD7970"/>
    <w:rsid w:val="00AF5CB1"/>
    <w:rsid w:val="00B00517"/>
    <w:rsid w:val="00B01288"/>
    <w:rsid w:val="00B03AEB"/>
    <w:rsid w:val="00B07A29"/>
    <w:rsid w:val="00B1026F"/>
    <w:rsid w:val="00B105F2"/>
    <w:rsid w:val="00B12BD2"/>
    <w:rsid w:val="00B1675C"/>
    <w:rsid w:val="00B17A38"/>
    <w:rsid w:val="00B25309"/>
    <w:rsid w:val="00B27828"/>
    <w:rsid w:val="00B31430"/>
    <w:rsid w:val="00B44F44"/>
    <w:rsid w:val="00B84C8A"/>
    <w:rsid w:val="00B85772"/>
    <w:rsid w:val="00B858CE"/>
    <w:rsid w:val="00B93663"/>
    <w:rsid w:val="00BA1B08"/>
    <w:rsid w:val="00BA28D3"/>
    <w:rsid w:val="00BA310C"/>
    <w:rsid w:val="00BA4A62"/>
    <w:rsid w:val="00BB1C9F"/>
    <w:rsid w:val="00BB31C3"/>
    <w:rsid w:val="00BB385F"/>
    <w:rsid w:val="00BB47BB"/>
    <w:rsid w:val="00BB79A8"/>
    <w:rsid w:val="00BC12B8"/>
    <w:rsid w:val="00BC2BD6"/>
    <w:rsid w:val="00BE024D"/>
    <w:rsid w:val="00BE1740"/>
    <w:rsid w:val="00BE4DAD"/>
    <w:rsid w:val="00BF1159"/>
    <w:rsid w:val="00BF16E4"/>
    <w:rsid w:val="00BF6C96"/>
    <w:rsid w:val="00C0446F"/>
    <w:rsid w:val="00C077C3"/>
    <w:rsid w:val="00C14588"/>
    <w:rsid w:val="00C175D6"/>
    <w:rsid w:val="00C2161A"/>
    <w:rsid w:val="00C22485"/>
    <w:rsid w:val="00C23692"/>
    <w:rsid w:val="00C35630"/>
    <w:rsid w:val="00C41BB9"/>
    <w:rsid w:val="00C45F46"/>
    <w:rsid w:val="00C500A4"/>
    <w:rsid w:val="00C53DEA"/>
    <w:rsid w:val="00C60D94"/>
    <w:rsid w:val="00C63B82"/>
    <w:rsid w:val="00C669A8"/>
    <w:rsid w:val="00C709DC"/>
    <w:rsid w:val="00C71777"/>
    <w:rsid w:val="00C72D16"/>
    <w:rsid w:val="00C74EDD"/>
    <w:rsid w:val="00C8162A"/>
    <w:rsid w:val="00C83013"/>
    <w:rsid w:val="00C838D3"/>
    <w:rsid w:val="00C90531"/>
    <w:rsid w:val="00C90EAB"/>
    <w:rsid w:val="00C945C9"/>
    <w:rsid w:val="00C95826"/>
    <w:rsid w:val="00CA7056"/>
    <w:rsid w:val="00CB0ECD"/>
    <w:rsid w:val="00CB2937"/>
    <w:rsid w:val="00CB691A"/>
    <w:rsid w:val="00CB73D4"/>
    <w:rsid w:val="00CC261C"/>
    <w:rsid w:val="00CC5A05"/>
    <w:rsid w:val="00CC787B"/>
    <w:rsid w:val="00CD2E7D"/>
    <w:rsid w:val="00CF55CE"/>
    <w:rsid w:val="00CF5683"/>
    <w:rsid w:val="00CF7A86"/>
    <w:rsid w:val="00D00E2D"/>
    <w:rsid w:val="00D10568"/>
    <w:rsid w:val="00D15C99"/>
    <w:rsid w:val="00D22302"/>
    <w:rsid w:val="00D37115"/>
    <w:rsid w:val="00D44D71"/>
    <w:rsid w:val="00D46C35"/>
    <w:rsid w:val="00D55B27"/>
    <w:rsid w:val="00D55FCD"/>
    <w:rsid w:val="00D610BF"/>
    <w:rsid w:val="00D643D7"/>
    <w:rsid w:val="00D6662C"/>
    <w:rsid w:val="00D72C76"/>
    <w:rsid w:val="00D73E9D"/>
    <w:rsid w:val="00D74AC8"/>
    <w:rsid w:val="00D758E1"/>
    <w:rsid w:val="00D7646E"/>
    <w:rsid w:val="00D7690D"/>
    <w:rsid w:val="00D77480"/>
    <w:rsid w:val="00D80555"/>
    <w:rsid w:val="00D80D95"/>
    <w:rsid w:val="00D81330"/>
    <w:rsid w:val="00D85E22"/>
    <w:rsid w:val="00D8613E"/>
    <w:rsid w:val="00DA0ADE"/>
    <w:rsid w:val="00DA3356"/>
    <w:rsid w:val="00DA4066"/>
    <w:rsid w:val="00DA4BC4"/>
    <w:rsid w:val="00DB07DB"/>
    <w:rsid w:val="00DB15ED"/>
    <w:rsid w:val="00DB2F7C"/>
    <w:rsid w:val="00DB6C7D"/>
    <w:rsid w:val="00DC1046"/>
    <w:rsid w:val="00DC1D51"/>
    <w:rsid w:val="00DC1F66"/>
    <w:rsid w:val="00DC7F0F"/>
    <w:rsid w:val="00DD5AF5"/>
    <w:rsid w:val="00DD7730"/>
    <w:rsid w:val="00DD7B8A"/>
    <w:rsid w:val="00DE4949"/>
    <w:rsid w:val="00DE54BF"/>
    <w:rsid w:val="00DE5FF6"/>
    <w:rsid w:val="00DF05C8"/>
    <w:rsid w:val="00DF77C8"/>
    <w:rsid w:val="00DF7FF9"/>
    <w:rsid w:val="00E04B2B"/>
    <w:rsid w:val="00E04E2D"/>
    <w:rsid w:val="00E1783A"/>
    <w:rsid w:val="00E25980"/>
    <w:rsid w:val="00E26C86"/>
    <w:rsid w:val="00E26EA2"/>
    <w:rsid w:val="00E32E21"/>
    <w:rsid w:val="00E33293"/>
    <w:rsid w:val="00E34375"/>
    <w:rsid w:val="00E34FC7"/>
    <w:rsid w:val="00E3634F"/>
    <w:rsid w:val="00E43A45"/>
    <w:rsid w:val="00E44EE9"/>
    <w:rsid w:val="00E529FD"/>
    <w:rsid w:val="00E65EBE"/>
    <w:rsid w:val="00E676D7"/>
    <w:rsid w:val="00E83DB6"/>
    <w:rsid w:val="00E90E05"/>
    <w:rsid w:val="00E94CFB"/>
    <w:rsid w:val="00EC170B"/>
    <w:rsid w:val="00EC39A5"/>
    <w:rsid w:val="00EC4017"/>
    <w:rsid w:val="00EC4569"/>
    <w:rsid w:val="00EC6EA5"/>
    <w:rsid w:val="00ED212D"/>
    <w:rsid w:val="00ED5BF6"/>
    <w:rsid w:val="00EE4E7A"/>
    <w:rsid w:val="00EE7157"/>
    <w:rsid w:val="00EF0CF8"/>
    <w:rsid w:val="00EF453E"/>
    <w:rsid w:val="00EF505D"/>
    <w:rsid w:val="00F066A0"/>
    <w:rsid w:val="00F1459A"/>
    <w:rsid w:val="00F15670"/>
    <w:rsid w:val="00F1662D"/>
    <w:rsid w:val="00F1730F"/>
    <w:rsid w:val="00F275EF"/>
    <w:rsid w:val="00F32364"/>
    <w:rsid w:val="00F3368A"/>
    <w:rsid w:val="00F34DC7"/>
    <w:rsid w:val="00F530D5"/>
    <w:rsid w:val="00F53B11"/>
    <w:rsid w:val="00F543C5"/>
    <w:rsid w:val="00F54AA6"/>
    <w:rsid w:val="00F56E80"/>
    <w:rsid w:val="00F7080D"/>
    <w:rsid w:val="00F73EFF"/>
    <w:rsid w:val="00F81BAA"/>
    <w:rsid w:val="00F82CCD"/>
    <w:rsid w:val="00F857D8"/>
    <w:rsid w:val="00F90E70"/>
    <w:rsid w:val="00F93090"/>
    <w:rsid w:val="00F93AA1"/>
    <w:rsid w:val="00F93E44"/>
    <w:rsid w:val="00F94E60"/>
    <w:rsid w:val="00F96988"/>
    <w:rsid w:val="00FB17C9"/>
    <w:rsid w:val="00FB1FBF"/>
    <w:rsid w:val="00FB4288"/>
    <w:rsid w:val="00FC0085"/>
    <w:rsid w:val="00FC0A74"/>
    <w:rsid w:val="00FC114A"/>
    <w:rsid w:val="00FC12F3"/>
    <w:rsid w:val="00FC144A"/>
    <w:rsid w:val="00FC34A2"/>
    <w:rsid w:val="00FD6C06"/>
    <w:rsid w:val="00FD795C"/>
    <w:rsid w:val="00FE0575"/>
    <w:rsid w:val="00FE35D3"/>
    <w:rsid w:val="00FE5276"/>
    <w:rsid w:val="00FE58B1"/>
    <w:rsid w:val="00FF19F5"/>
    <w:rsid w:val="00FF228C"/>
    <w:rsid w:val="00FF5541"/>
    <w:rsid w:val="00FF630B"/>
    <w:rsid w:val="011E005E"/>
    <w:rsid w:val="0179D4A1"/>
    <w:rsid w:val="01A6D223"/>
    <w:rsid w:val="02FA142D"/>
    <w:rsid w:val="03D31C27"/>
    <w:rsid w:val="047D88AF"/>
    <w:rsid w:val="047F68B5"/>
    <w:rsid w:val="0498E47E"/>
    <w:rsid w:val="04C2E30B"/>
    <w:rsid w:val="05487ACB"/>
    <w:rsid w:val="05A6CBED"/>
    <w:rsid w:val="05EC8C2A"/>
    <w:rsid w:val="0600C6F1"/>
    <w:rsid w:val="0618C05E"/>
    <w:rsid w:val="06AD67E6"/>
    <w:rsid w:val="06D733A2"/>
    <w:rsid w:val="06DA3297"/>
    <w:rsid w:val="074A579A"/>
    <w:rsid w:val="07507D26"/>
    <w:rsid w:val="07FD90CA"/>
    <w:rsid w:val="08328997"/>
    <w:rsid w:val="094FA251"/>
    <w:rsid w:val="0A02ED2D"/>
    <w:rsid w:val="0A7BCD71"/>
    <w:rsid w:val="0A7D8FD6"/>
    <w:rsid w:val="0A81F85C"/>
    <w:rsid w:val="0A9FB2AE"/>
    <w:rsid w:val="0AB9D88D"/>
    <w:rsid w:val="0B45F9B4"/>
    <w:rsid w:val="0B791E54"/>
    <w:rsid w:val="0B8AF0A3"/>
    <w:rsid w:val="0BD01A63"/>
    <w:rsid w:val="0C38A6F0"/>
    <w:rsid w:val="0D5A4A4B"/>
    <w:rsid w:val="0D7FF082"/>
    <w:rsid w:val="0D7FF2BA"/>
    <w:rsid w:val="0DCD59F8"/>
    <w:rsid w:val="0E7BC0DD"/>
    <w:rsid w:val="0E835CED"/>
    <w:rsid w:val="0EC22CBE"/>
    <w:rsid w:val="0EDE44A3"/>
    <w:rsid w:val="0F419D60"/>
    <w:rsid w:val="0FC0C800"/>
    <w:rsid w:val="1017D778"/>
    <w:rsid w:val="102857BE"/>
    <w:rsid w:val="103EE075"/>
    <w:rsid w:val="10DAD373"/>
    <w:rsid w:val="10FBF2F3"/>
    <w:rsid w:val="11154D26"/>
    <w:rsid w:val="1122C957"/>
    <w:rsid w:val="114871C6"/>
    <w:rsid w:val="114FEF12"/>
    <w:rsid w:val="116F482A"/>
    <w:rsid w:val="11B3619F"/>
    <w:rsid w:val="1245B4DB"/>
    <w:rsid w:val="12BEFE5F"/>
    <w:rsid w:val="12C452FA"/>
    <w:rsid w:val="1310C6D6"/>
    <w:rsid w:val="132DF3DB"/>
    <w:rsid w:val="13BB137F"/>
    <w:rsid w:val="142D07F0"/>
    <w:rsid w:val="14345D03"/>
    <w:rsid w:val="14758AB4"/>
    <w:rsid w:val="1510F0D2"/>
    <w:rsid w:val="15817051"/>
    <w:rsid w:val="15E75D83"/>
    <w:rsid w:val="162B5EF9"/>
    <w:rsid w:val="16BEF829"/>
    <w:rsid w:val="171D40B2"/>
    <w:rsid w:val="171F1A4B"/>
    <w:rsid w:val="17569509"/>
    <w:rsid w:val="179564DA"/>
    <w:rsid w:val="17B0900D"/>
    <w:rsid w:val="17FCDC0F"/>
    <w:rsid w:val="18180742"/>
    <w:rsid w:val="1893A66C"/>
    <w:rsid w:val="18D348C0"/>
    <w:rsid w:val="194173F3"/>
    <w:rsid w:val="19D9E4B9"/>
    <w:rsid w:val="19E0C333"/>
    <w:rsid w:val="19F1DE26"/>
    <w:rsid w:val="1A112CA6"/>
    <w:rsid w:val="1A5A4099"/>
    <w:rsid w:val="1A5DAB79"/>
    <w:rsid w:val="1B5D199D"/>
    <w:rsid w:val="1BB089D7"/>
    <w:rsid w:val="1BEB038A"/>
    <w:rsid w:val="1C614E19"/>
    <w:rsid w:val="1CBB491D"/>
    <w:rsid w:val="1D3492A1"/>
    <w:rsid w:val="1D35FC05"/>
    <w:rsid w:val="1D798990"/>
    <w:rsid w:val="1DFF5421"/>
    <w:rsid w:val="1E262A85"/>
    <w:rsid w:val="1E5DA543"/>
    <w:rsid w:val="1F3411F4"/>
    <w:rsid w:val="1F3B6707"/>
    <w:rsid w:val="1FE40BED"/>
    <w:rsid w:val="1FFFA3E2"/>
    <w:rsid w:val="202F818C"/>
    <w:rsid w:val="20C39677"/>
    <w:rsid w:val="2155DEBC"/>
    <w:rsid w:val="21D9D84D"/>
    <w:rsid w:val="222D7962"/>
    <w:rsid w:val="2237A0AC"/>
    <w:rsid w:val="225948EF"/>
    <w:rsid w:val="229818C0"/>
    <w:rsid w:val="229D6D5B"/>
    <w:rsid w:val="22C51642"/>
    <w:rsid w:val="231F1146"/>
    <w:rsid w:val="232EE31D"/>
    <w:rsid w:val="24601D55"/>
    <w:rsid w:val="249EED26"/>
    <w:rsid w:val="24AC6957"/>
    <w:rsid w:val="24C8E6DE"/>
    <w:rsid w:val="250913B1"/>
    <w:rsid w:val="2545342C"/>
    <w:rsid w:val="25605F5F"/>
    <w:rsid w:val="256ADC9B"/>
    <w:rsid w:val="25DBFE89"/>
    <w:rsid w:val="2725322E"/>
    <w:rsid w:val="27CFCF52"/>
    <w:rsid w:val="28871724"/>
    <w:rsid w:val="28C16736"/>
    <w:rsid w:val="2927A92B"/>
    <w:rsid w:val="2952DCF8"/>
    <w:rsid w:val="29590416"/>
    <w:rsid w:val="2AA2932D"/>
    <w:rsid w:val="2AA8BA4B"/>
    <w:rsid w:val="2BD15882"/>
    <w:rsid w:val="2BE07713"/>
    <w:rsid w:val="2C495009"/>
    <w:rsid w:val="2C7473BD"/>
    <w:rsid w:val="2D550334"/>
    <w:rsid w:val="2D94A588"/>
    <w:rsid w:val="2E0699F9"/>
    <w:rsid w:val="2E0BEE94"/>
    <w:rsid w:val="2E980FBB"/>
    <w:rsid w:val="2EF831DD"/>
    <w:rsid w:val="2F74A38A"/>
    <w:rsid w:val="2FA1A10C"/>
    <w:rsid w:val="30773B3A"/>
    <w:rsid w:val="30E92FAB"/>
    <w:rsid w:val="31BD46B6"/>
    <w:rsid w:val="3221BEF6"/>
    <w:rsid w:val="32A1EA74"/>
    <w:rsid w:val="335CA3E7"/>
    <w:rsid w:val="33C58791"/>
    <w:rsid w:val="34248C2C"/>
    <w:rsid w:val="3436FD3A"/>
    <w:rsid w:val="344D334C"/>
    <w:rsid w:val="3467632D"/>
    <w:rsid w:val="34A24709"/>
    <w:rsid w:val="35B2C344"/>
    <w:rsid w:val="3609BF53"/>
    <w:rsid w:val="366C5CB5"/>
    <w:rsid w:val="36E14ED2"/>
    <w:rsid w:val="378CCCF9"/>
    <w:rsid w:val="37A1696A"/>
    <w:rsid w:val="37E39637"/>
    <w:rsid w:val="37F11268"/>
    <w:rsid w:val="385099CA"/>
    <w:rsid w:val="38558AA8"/>
    <w:rsid w:val="38CB0AEE"/>
    <w:rsid w:val="3928CF30"/>
    <w:rsid w:val="394E44CE"/>
    <w:rsid w:val="39FF3BE1"/>
    <w:rsid w:val="3A0B1B75"/>
    <w:rsid w:val="3A69DB3F"/>
    <w:rsid w:val="3AE324C3"/>
    <w:rsid w:val="3AE77AE1"/>
    <w:rsid w:val="3B3A20D2"/>
    <w:rsid w:val="3B4EF216"/>
    <w:rsid w:val="3B8216B6"/>
    <w:rsid w:val="3BE067D8"/>
    <w:rsid w:val="3BFFB658"/>
    <w:rsid w:val="3CBCFBA7"/>
    <w:rsid w:val="3DF5C49D"/>
    <w:rsid w:val="3E0234A0"/>
    <w:rsid w:val="3E80E98C"/>
    <w:rsid w:val="3ECB2520"/>
    <w:rsid w:val="3F584B73"/>
    <w:rsid w:val="3F951DBC"/>
    <w:rsid w:val="403BDF97"/>
    <w:rsid w:val="4047D8D7"/>
    <w:rsid w:val="40DF75B7"/>
    <w:rsid w:val="41345136"/>
    <w:rsid w:val="413C84B8"/>
    <w:rsid w:val="4299E9EF"/>
    <w:rsid w:val="42B353A2"/>
    <w:rsid w:val="42ED9F30"/>
    <w:rsid w:val="432519EE"/>
    <w:rsid w:val="4363F231"/>
    <w:rsid w:val="4370E6AA"/>
    <w:rsid w:val="438A06E6"/>
    <w:rsid w:val="43C40BE1"/>
    <w:rsid w:val="4402DBB2"/>
    <w:rsid w:val="44437C83"/>
    <w:rsid w:val="449C2702"/>
    <w:rsid w:val="44AF49D6"/>
    <w:rsid w:val="45AB5EF6"/>
    <w:rsid w:val="4619F29A"/>
    <w:rsid w:val="4670090B"/>
    <w:rsid w:val="467BA489"/>
    <w:rsid w:val="46DBC6AB"/>
    <w:rsid w:val="46E31BBE"/>
    <w:rsid w:val="47C405AB"/>
    <w:rsid w:val="481E00AF"/>
    <w:rsid w:val="4823031A"/>
    <w:rsid w:val="482B7CE0"/>
    <w:rsid w:val="48974A33"/>
    <w:rsid w:val="48E4FE07"/>
    <w:rsid w:val="492E1490"/>
    <w:rsid w:val="4A0AD8B8"/>
    <w:rsid w:val="4A36A764"/>
    <w:rsid w:val="4A712117"/>
    <w:rsid w:val="4B027979"/>
    <w:rsid w:val="4B07EB74"/>
    <w:rsid w:val="4B4EE2DB"/>
    <w:rsid w:val="4B9D3AE1"/>
    <w:rsid w:val="4C2026EB"/>
    <w:rsid w:val="4C77F57D"/>
    <w:rsid w:val="4C8CC6C1"/>
    <w:rsid w:val="4CA4F2FF"/>
    <w:rsid w:val="4CAB1A1D"/>
    <w:rsid w:val="4CBFEB61"/>
    <w:rsid w:val="4DA6DF74"/>
    <w:rsid w:val="4E01DF63"/>
    <w:rsid w:val="4E939B27"/>
    <w:rsid w:val="4F23B023"/>
    <w:rsid w:val="5008F9CB"/>
    <w:rsid w:val="50D0E210"/>
    <w:rsid w:val="514E1AAB"/>
    <w:rsid w:val="5158B000"/>
    <w:rsid w:val="515E049B"/>
    <w:rsid w:val="517E586F"/>
    <w:rsid w:val="5185AD82"/>
    <w:rsid w:val="524A47E4"/>
    <w:rsid w:val="5254C520"/>
    <w:rsid w:val="52744671"/>
    <w:rsid w:val="52B09C44"/>
    <w:rsid w:val="52C6B991"/>
    <w:rsid w:val="5320B495"/>
    <w:rsid w:val="539B7913"/>
    <w:rsid w:val="53A3903D"/>
    <w:rsid w:val="54E18CB8"/>
    <w:rsid w:val="55620FA1"/>
    <w:rsid w:val="556658CC"/>
    <w:rsid w:val="5573D4FD"/>
    <w:rsid w:val="557E5239"/>
    <w:rsid w:val="55A45FE6"/>
    <w:rsid w:val="55A5289D"/>
    <w:rsid w:val="5656A828"/>
    <w:rsid w:val="56A03582"/>
    <w:rsid w:val="56E933A1"/>
    <w:rsid w:val="57403047"/>
    <w:rsid w:val="5776A233"/>
    <w:rsid w:val="58199B56"/>
    <w:rsid w:val="584DBE2B"/>
    <w:rsid w:val="593B73C2"/>
    <w:rsid w:val="595BD55A"/>
    <w:rsid w:val="59C7A2AD"/>
    <w:rsid w:val="59F8282A"/>
    <w:rsid w:val="5A5F3F8D"/>
    <w:rsid w:val="5AB1B2AD"/>
    <w:rsid w:val="5AD88911"/>
    <w:rsid w:val="5B058693"/>
    <w:rsid w:val="5B35AC3E"/>
    <w:rsid w:val="5B43286F"/>
    <w:rsid w:val="5BE1377C"/>
    <w:rsid w:val="5BE21A62"/>
    <w:rsid w:val="5D318A95"/>
    <w:rsid w:val="5D4990C8"/>
    <w:rsid w:val="5D5151E8"/>
    <w:rsid w:val="5D6FF5BF"/>
    <w:rsid w:val="5DFAC117"/>
    <w:rsid w:val="5E0CD9A8"/>
    <w:rsid w:val="5E14E6F6"/>
    <w:rsid w:val="5E15EC4A"/>
    <w:rsid w:val="5E353ACA"/>
    <w:rsid w:val="5E3990E8"/>
    <w:rsid w:val="5EA1081D"/>
    <w:rsid w:val="5F327DDF"/>
    <w:rsid w:val="5F9D1D3D"/>
    <w:rsid w:val="607ADF01"/>
    <w:rsid w:val="6081061F"/>
    <w:rsid w:val="6113A9D6"/>
    <w:rsid w:val="61847052"/>
    <w:rsid w:val="621D3B27"/>
    <w:rsid w:val="6257B4DA"/>
    <w:rsid w:val="62AEB0E9"/>
    <w:rsid w:val="62ED413D"/>
    <w:rsid w:val="6366CA3E"/>
    <w:rsid w:val="6373187A"/>
    <w:rsid w:val="640BE34F"/>
    <w:rsid w:val="66637A24"/>
    <w:rsid w:val="668F2962"/>
    <w:rsid w:val="66A42D77"/>
    <w:rsid w:val="66B0D725"/>
    <w:rsid w:val="6708A5B7"/>
    <w:rsid w:val="671EC58B"/>
    <w:rsid w:val="67F3E3AC"/>
    <w:rsid w:val="68731133"/>
    <w:rsid w:val="68BFD321"/>
    <w:rsid w:val="68D40350"/>
    <w:rsid w:val="68E2CBB2"/>
    <w:rsid w:val="68EFF8CC"/>
    <w:rsid w:val="692A727F"/>
    <w:rsid w:val="69943E8E"/>
    <w:rsid w:val="69AC5A3A"/>
    <w:rsid w:val="6B431934"/>
    <w:rsid w:val="6B7D92E7"/>
    <w:rsid w:val="6BE1EE13"/>
    <w:rsid w:val="6C802A97"/>
    <w:rsid w:val="6CECCA6D"/>
    <w:rsid w:val="6CF2F18B"/>
    <w:rsid w:val="6D1FEF0D"/>
    <w:rsid w:val="6D3715F7"/>
    <w:rsid w:val="6D8BBC60"/>
    <w:rsid w:val="6DA26C58"/>
    <w:rsid w:val="6E0365FA"/>
    <w:rsid w:val="6E1D3222"/>
    <w:rsid w:val="6E5A017B"/>
    <w:rsid w:val="6EF39ED3"/>
    <w:rsid w:val="6EF9C5F1"/>
    <w:rsid w:val="6F634827"/>
    <w:rsid w:val="6F6CE857"/>
    <w:rsid w:val="6F9D0E02"/>
    <w:rsid w:val="6FEA57B5"/>
    <w:rsid w:val="701EB52D"/>
    <w:rsid w:val="70675A73"/>
    <w:rsid w:val="70713BA8"/>
    <w:rsid w:val="707ACFC6"/>
    <w:rsid w:val="712116CC"/>
    <w:rsid w:val="714C13D6"/>
    <w:rsid w:val="714CE659"/>
    <w:rsid w:val="71680857"/>
    <w:rsid w:val="72093D02"/>
    <w:rsid w:val="7284A321"/>
    <w:rsid w:val="7295477B"/>
    <w:rsid w:val="730ED792"/>
    <w:rsid w:val="73958985"/>
    <w:rsid w:val="73A5F076"/>
    <w:rsid w:val="73C5AF30"/>
    <w:rsid w:val="73E42036"/>
    <w:rsid w:val="73F92F42"/>
    <w:rsid w:val="73FD4893"/>
    <w:rsid w:val="74434ED2"/>
    <w:rsid w:val="753C3BC9"/>
    <w:rsid w:val="762576E8"/>
    <w:rsid w:val="769FC81E"/>
    <w:rsid w:val="76B7C18B"/>
    <w:rsid w:val="76BD8585"/>
    <w:rsid w:val="770B9571"/>
    <w:rsid w:val="77400723"/>
    <w:rsid w:val="775E0891"/>
    <w:rsid w:val="78B86ED3"/>
    <w:rsid w:val="78D06840"/>
    <w:rsid w:val="7920FA9A"/>
    <w:rsid w:val="79693315"/>
    <w:rsid w:val="799BC5FE"/>
    <w:rsid w:val="79BCA7E6"/>
    <w:rsid w:val="79C755CF"/>
    <w:rsid w:val="79E4DA79"/>
    <w:rsid w:val="7A77A7E5"/>
    <w:rsid w:val="7A9E4CF6"/>
    <w:rsid w:val="7B0B8F3B"/>
    <w:rsid w:val="7B3EB3DB"/>
    <w:rsid w:val="7B4AF314"/>
    <w:rsid w:val="7BBC683A"/>
    <w:rsid w:val="7BD94F11"/>
    <w:rsid w:val="7BE1FBEC"/>
    <w:rsid w:val="7BED6647"/>
    <w:rsid w:val="7C91F5E5"/>
    <w:rsid w:val="7CADEB61"/>
    <w:rsid w:val="7DFDA196"/>
    <w:rsid w:val="7E03C8B4"/>
    <w:rsid w:val="7E2A9F18"/>
    <w:rsid w:val="7E946BF3"/>
    <w:rsid w:val="7E953E76"/>
    <w:rsid w:val="7F343069"/>
    <w:rsid w:val="7F658409"/>
    <w:rsid w:val="7FAD79ED"/>
    <w:rsid w:val="7FCCFB3E"/>
    <w:rsid w:val="7FDC045A"/>
    <w:rsid w:val="7FDCCD15"/>
    <w:rsid w:val="7FDD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E0960"/>
  <w15:chartTrackingRefBased/>
  <w15:docId w15:val="{097E5573-38CB-46F7-8E63-F9E9F0F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C077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77C3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77C3"/>
    <w:rPr>
      <w:rFonts w:ascii="Arial" w:eastAsia="Arial" w:hAnsi="Arial" w:cs="Arial"/>
      <w:i/>
      <w:i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077C3"/>
    <w:pPr>
      <w:ind w:left="604" w:hanging="469"/>
    </w:pPr>
  </w:style>
  <w:style w:type="paragraph" w:customStyle="1" w:styleId="TableParagraph">
    <w:name w:val="Table Paragraph"/>
    <w:basedOn w:val="Normal"/>
    <w:uiPriority w:val="1"/>
    <w:qFormat/>
    <w:rsid w:val="00C077C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077C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7C3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59"/>
    <w:rsid w:val="00C077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B55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5FE"/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7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730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30"/>
    <w:rPr>
      <w:rFonts w:ascii="Arial" w:eastAsia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30"/>
    <w:rPr>
      <w:rFonts w:ascii="Segoe UI" w:eastAsia="Arial" w:hAnsi="Segoe UI" w:cs="Segoe UI"/>
      <w:sz w:val="18"/>
      <w:szCs w:val="18"/>
      <w:lang w:val="en-US"/>
    </w:rPr>
  </w:style>
  <w:style w:type="paragraph" w:styleId="FootnoteText">
    <w:name w:val="footnote text"/>
    <w:aliases w:val="Schriftart: 9 pt,Schriftart: 10 pt,Schriftart: 8 pt,WB-Fußnotentext,fn,Footnotes,Footnote ak,FoodNote,ft,Footnote,Footnote Text Char1 Char Char,Footnote Text Char1 Char,Reference,Fußnote,f"/>
    <w:basedOn w:val="Normal"/>
    <w:link w:val="FootnoteTextChar"/>
    <w:unhideWhenUsed/>
    <w:rsid w:val="0053363C"/>
    <w:pPr>
      <w:widowControl/>
      <w:autoSpaceDE/>
      <w:autoSpaceDN/>
    </w:pPr>
    <w:rPr>
      <w:rFonts w:ascii="Segoe UI" w:eastAsiaTheme="minorHAnsi" w:hAnsi="Segoe UI" w:cs="Segoe UI"/>
      <w:sz w:val="20"/>
      <w:szCs w:val="20"/>
      <w:lang w:val="de-DE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dNote Char,ft Char,Footnote Char,Footnote Text Char1 Char Char Char,Footnote Text Char1 Char Char1"/>
    <w:basedOn w:val="DefaultParagraphFont"/>
    <w:link w:val="FootnoteText"/>
    <w:rsid w:val="0053363C"/>
    <w:rPr>
      <w:rFonts w:ascii="Segoe UI" w:hAnsi="Segoe UI" w:cs="Segoe UI"/>
      <w:sz w:val="20"/>
      <w:szCs w:val="20"/>
    </w:rPr>
  </w:style>
  <w:style w:type="character" w:styleId="FootnoteReference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,fr"/>
    <w:basedOn w:val="DefaultParagraphFont"/>
    <w:uiPriority w:val="99"/>
    <w:unhideWhenUsed/>
    <w:rsid w:val="0053363C"/>
    <w:rPr>
      <w:vertAlign w:val="superscript"/>
    </w:rPr>
  </w:style>
  <w:style w:type="character" w:customStyle="1" w:styleId="normaltextrun">
    <w:name w:val="normaltextrun"/>
    <w:basedOn w:val="DefaultParagraphFont"/>
    <w:uiPriority w:val="1"/>
    <w:rsid w:val="5E0CD9A8"/>
  </w:style>
  <w:style w:type="paragraph" w:styleId="Revision">
    <w:name w:val="Revision"/>
    <w:hidden/>
    <w:uiPriority w:val="99"/>
    <w:semiHidden/>
    <w:rsid w:val="001B38D0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Mention">
    <w:name w:val="Mention"/>
    <w:basedOn w:val="DefaultParagraphFont"/>
    <w:uiPriority w:val="99"/>
    <w:unhideWhenUsed/>
    <w:rsid w:val="00DD5A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cid.org/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2103230AA6548B4410C39C14D2A68" ma:contentTypeVersion="11" ma:contentTypeDescription="Create a new document." ma:contentTypeScope="" ma:versionID="2a5ac64aaf9ea60d956c45393cd7c79f">
  <xsd:schema xmlns:xsd="http://www.w3.org/2001/XMLSchema" xmlns:xs="http://www.w3.org/2001/XMLSchema" xmlns:p="http://schemas.microsoft.com/office/2006/metadata/properties" xmlns:ns2="24da9c50-27f5-4080-889c-f2aeabe1d6d1" targetNamespace="http://schemas.microsoft.com/office/2006/metadata/properties" ma:root="true" ma:fieldsID="18009256c67955a01d69445f55bd2538" ns2:_="">
    <xsd:import namespace="24da9c50-27f5-4080-889c-f2aeabe1d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9c50-27f5-4080-889c-f2aeabe1d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da9c50-27f5-4080-889c-f2aeabe1d6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4D51-D5BE-4E68-878F-B9B96B3E9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80B34-BA0F-4158-AB4E-86765AE42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a9c50-27f5-4080-889c-f2aeabe1d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CD519-D593-4DCE-BAD7-806B1C8ED3A4}">
  <ds:schemaRefs>
    <ds:schemaRef ds:uri="http://schemas.microsoft.com/office/2006/metadata/properties"/>
    <ds:schemaRef ds:uri="http://schemas.microsoft.com/office/infopath/2007/PartnerControls"/>
    <ds:schemaRef ds:uri="24da9c50-27f5-4080-889c-f2aeabe1d6d1"/>
  </ds:schemaRefs>
</ds:datastoreItem>
</file>

<file path=customXml/itemProps4.xml><?xml version="1.0" encoding="utf-8"?>
<ds:datastoreItem xmlns:ds="http://schemas.openxmlformats.org/officeDocument/2006/customXml" ds:itemID="{F8B53620-00C7-428B-AE8A-3953361D91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879f2e-7304-4bf2-baf2-63e7f83f3c34}" enabled="0" method="" siteId="{87879f2e-7304-4bf2-baf2-63e7f83f3c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2635</Words>
  <Characters>15022</Characters>
  <Application>Microsoft Office Word</Application>
  <DocSecurity>0</DocSecurity>
  <Lines>125</Lines>
  <Paragraphs>35</Paragraphs>
  <ScaleCrop>false</ScaleCrop>
  <Company/>
  <LinksUpToDate>false</LinksUpToDate>
  <CharactersWithSpaces>17622</CharactersWithSpaces>
  <SharedDoc>false</SharedDoc>
  <HLinks>
    <vt:vector size="6" baseType="variant"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Sievers, Jana</dc:creator>
  <cp:keywords/>
  <dc:description/>
  <cp:lastModifiedBy>Paula Inkeroinen</cp:lastModifiedBy>
  <cp:revision>19</cp:revision>
  <dcterms:created xsi:type="dcterms:W3CDTF">2025-11-14T12:14:00Z</dcterms:created>
  <dcterms:modified xsi:type="dcterms:W3CDTF">2025-11-14T12:36:00Z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0x0101005A02103230AA6548B4410C39C14D2A68</vt:lpwstr>
  </property>
  <property fmtid="{D5CDD505-2E9C-101B-9397-08002B2CF9AE}" pid="3" name="MediaServiceImageTags">
    <vt:lpwstr/>
  </property>
</Properties>
</file>